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7CD5" w14:textId="77777777" w:rsidR="004F5FCC" w:rsidRDefault="004F5FCC" w:rsidP="004F5FCC">
      <w:pPr>
        <w:tabs>
          <w:tab w:val="left" w:pos="4515"/>
        </w:tabs>
        <w:rPr>
          <w:rFonts w:ascii="仿宋_GB2312" w:eastAsia="仿宋_GB2312"/>
          <w:sz w:val="30"/>
        </w:rPr>
      </w:pPr>
      <w:r>
        <w:rPr>
          <w:rFonts w:ascii="黑体" w:eastAsia="黑体" w:hAnsi="黑体" w:cs="黑体" w:hint="eastAsia"/>
          <w:sz w:val="32"/>
          <w:szCs w:val="22"/>
        </w:rPr>
        <w:t>附件4</w:t>
      </w:r>
      <w:r>
        <w:rPr>
          <w:rFonts w:ascii="仿宋_GB2312" w:eastAsia="仿宋_GB2312" w:hint="eastAsia"/>
          <w:sz w:val="30"/>
        </w:rPr>
        <w:t xml:space="preserve"> </w:t>
      </w:r>
    </w:p>
    <w:p w14:paraId="7DA1D051" w14:textId="77777777" w:rsidR="004F5FCC" w:rsidRDefault="004F5FCC" w:rsidP="004F5FCC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/>
          <w:bCs/>
          <w:sz w:val="44"/>
          <w:szCs w:val="44"/>
        </w:rPr>
        <w:t>021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年度杭州电子科技大学优秀共青团员</w:t>
      </w:r>
    </w:p>
    <w:p w14:paraId="43C1A491" w14:textId="77777777" w:rsidR="004F5FCC" w:rsidRDefault="004F5FCC" w:rsidP="004F5FCC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推荐表</w:t>
      </w:r>
    </w:p>
    <w:tbl>
      <w:tblPr>
        <w:tblpPr w:leftFromText="180" w:rightFromText="180" w:vertAnchor="text" w:horzAnchor="margin" w:tblpXSpec="center" w:tblpY="158"/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1356"/>
        <w:gridCol w:w="851"/>
        <w:gridCol w:w="992"/>
        <w:gridCol w:w="1417"/>
        <w:gridCol w:w="851"/>
        <w:gridCol w:w="1337"/>
        <w:gridCol w:w="1560"/>
      </w:tblGrid>
      <w:tr w:rsidR="004F5FCC" w14:paraId="5BE0FAF5" w14:textId="77777777" w:rsidTr="008B2EBA">
        <w:trPr>
          <w:cantSplit/>
          <w:trHeight w:hRule="exact" w:val="866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334D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 xml:space="preserve">姓 名 </w:t>
            </w:r>
            <w:r>
              <w:rPr>
                <w:rFonts w:ascii="仿宋" w:eastAsia="仿宋" w:hAnsi="仿宋"/>
                <w:b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 xml:space="preserve"> </w:t>
            </w: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40F01" w14:textId="77777777" w:rsidR="004F5FCC" w:rsidRDefault="004F5FCC" w:rsidP="008B2EBA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060EB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031F" w14:textId="77777777" w:rsidR="004F5FCC" w:rsidRDefault="004F5FCC" w:rsidP="008B2EBA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B7761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出生</w:t>
            </w:r>
          </w:p>
          <w:p w14:paraId="3E6FAA24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021D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6106F9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0F5562A4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照</w:t>
            </w:r>
          </w:p>
          <w:p w14:paraId="59B5DB82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30B2F154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片</w:t>
            </w:r>
          </w:p>
        </w:tc>
      </w:tr>
      <w:tr w:rsidR="004F5FCC" w14:paraId="501782E5" w14:textId="77777777" w:rsidTr="008B2EBA">
        <w:trPr>
          <w:cantSplit/>
          <w:trHeight w:hRule="exact" w:val="935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861DE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</w:t>
            </w:r>
          </w:p>
          <w:p w14:paraId="199F6BD3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面貌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3FE4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7D72F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民 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6F93E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4B131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  <w:sz w:val="28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6D55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52920" w14:textId="77777777" w:rsidR="004F5FCC" w:rsidRDefault="004F5F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4F5FCC" w14:paraId="53436E44" w14:textId="77777777" w:rsidTr="008B2EBA">
        <w:trPr>
          <w:cantSplit/>
          <w:trHeight w:hRule="exact" w:val="79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575F7" w14:textId="77777777" w:rsidR="004F5FCC" w:rsidRDefault="004F5FCC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是否注册志愿者</w:t>
            </w: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85A" w14:textId="77777777" w:rsidR="004F5FCC" w:rsidRDefault="004F5FCC" w:rsidP="008B2EBA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4372" w14:textId="77777777" w:rsidR="004F5FCC" w:rsidRDefault="004F5FCC" w:rsidP="008B2EBA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学院、团支部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D4296" w14:textId="77777777" w:rsidR="004F5FCC" w:rsidRDefault="004F5FCC" w:rsidP="008B2EBA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023A0" w14:textId="77777777" w:rsidR="004F5FCC" w:rsidRDefault="004F5FCC" w:rsidP="008B2EBA">
            <w:pPr>
              <w:pStyle w:val="a7"/>
              <w:ind w:firstLine="580"/>
              <w:rPr>
                <w:rFonts w:ascii="仿宋" w:eastAsia="仿宋" w:hAnsi="仿宋"/>
                <w:sz w:val="28"/>
              </w:rPr>
            </w:pPr>
          </w:p>
        </w:tc>
      </w:tr>
      <w:tr w:rsidR="004F5FCC" w14:paraId="5F1FED06" w14:textId="77777777" w:rsidTr="008B2EBA">
        <w:trPr>
          <w:cantSplit/>
          <w:trHeight w:hRule="exact" w:val="4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A08EF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  <w:r>
              <w:rPr>
                <w:rFonts w:ascii="仿宋" w:eastAsia="仿宋" w:hAnsi="仿宋"/>
                <w:b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要</w:t>
            </w:r>
          </w:p>
          <w:p w14:paraId="196597B0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迹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ECC3" w14:textId="77777777" w:rsidR="004F5FCC" w:rsidRDefault="004F5FCC" w:rsidP="008B2EBA">
            <w:pPr>
              <w:pStyle w:val="a7"/>
              <w:spacing w:line="50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仿宋" w:eastAsia="仿宋" w:hAnsi="仿宋" w:hint="eastAsia"/>
                <w:sz w:val="28"/>
              </w:rPr>
              <w:t>800字左右，请注明参加青年大学习、团日活动以及第二课堂活动的情况与荣誉；可另附纸。请一年级附上一学期的成绩单，其他年级附20</w:t>
            </w:r>
            <w:r>
              <w:rPr>
                <w:rFonts w:ascii="仿宋" w:eastAsia="仿宋" w:hAnsi="仿宋"/>
                <w:sz w:val="28"/>
              </w:rPr>
              <w:t>21</w:t>
            </w:r>
            <w:r>
              <w:rPr>
                <w:rFonts w:ascii="仿宋" w:eastAsia="仿宋" w:hAnsi="仿宋" w:hint="eastAsia"/>
                <w:sz w:val="28"/>
              </w:rPr>
              <w:t>年度两学期的成绩单。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4F5FCC" w14:paraId="0EE9DBB8" w14:textId="77777777" w:rsidTr="008B2EBA">
        <w:trPr>
          <w:cantSplit/>
          <w:trHeight w:hRule="exact" w:val="2480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E681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</w:t>
            </w:r>
          </w:p>
          <w:p w14:paraId="109BCF36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171E" w14:textId="77777777" w:rsidR="004F5FCC" w:rsidRDefault="004F5FCC" w:rsidP="008B2EBA">
            <w:pPr>
              <w:ind w:left="-90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</w:t>
            </w:r>
          </w:p>
          <w:p w14:paraId="0EA8C533" w14:textId="77777777" w:rsidR="004F5FCC" w:rsidRDefault="004F5FCC" w:rsidP="008B2EBA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</w:t>
            </w:r>
          </w:p>
          <w:p w14:paraId="7BA1ED32" w14:textId="77777777" w:rsidR="004F5FCC" w:rsidRDefault="004F5FCC" w:rsidP="008B2EBA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团支书签名：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</w:t>
            </w:r>
          </w:p>
          <w:p w14:paraId="0E1595CC" w14:textId="77777777" w:rsidR="004F5FCC" w:rsidRDefault="004F5F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  <w:p w14:paraId="6D2065AF" w14:textId="77777777" w:rsidR="004F5FCC" w:rsidRDefault="004F5FCC" w:rsidP="008B2EBA">
            <w:pPr>
              <w:ind w:leftChars="-145" w:left="-304" w:firstLineChars="2100" w:firstLine="5796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</w:p>
        </w:tc>
      </w:tr>
      <w:tr w:rsidR="004F5FCC" w14:paraId="5DAF5FE1" w14:textId="77777777" w:rsidTr="008B2EBA">
        <w:trPr>
          <w:trHeight w:hRule="exact" w:val="234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E01C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ins w:id="0" w:author="Administrator" w:date="2020-02-24T15:19:00Z"/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  层</w:t>
            </w:r>
          </w:p>
          <w:p w14:paraId="360869D7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  委</w:t>
            </w:r>
          </w:p>
          <w:p w14:paraId="7BD12482" w14:textId="77777777" w:rsidR="004F5FCC" w:rsidRDefault="004F5F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367" w14:textId="77777777" w:rsidR="004F5FCC" w:rsidRDefault="004F5F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438D99C7" w14:textId="77777777" w:rsidR="004F5FCC" w:rsidRDefault="004F5F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A514C73" w14:textId="77777777" w:rsidR="004F5FCC" w:rsidRDefault="004F5FCC" w:rsidP="008B2EBA">
            <w:pPr>
              <w:ind w:firstLineChars="600" w:firstLine="165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</w:p>
          <w:p w14:paraId="0BEE9380" w14:textId="77777777" w:rsidR="004F5FCC" w:rsidRDefault="004F5FCC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  <w:p w14:paraId="5A9D400F" w14:textId="77777777" w:rsidR="004F5FCC" w:rsidRDefault="004F5FCC" w:rsidP="008B2EBA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</w:tbl>
    <w:p w14:paraId="6CDFD915" w14:textId="77777777" w:rsidR="00955590" w:rsidRDefault="00955590"/>
    <w:sectPr w:rsidR="009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7F16" w14:textId="77777777" w:rsidR="00034CD6" w:rsidRDefault="00034CD6" w:rsidP="004F5FCC">
      <w:r>
        <w:separator/>
      </w:r>
    </w:p>
  </w:endnote>
  <w:endnote w:type="continuationSeparator" w:id="0">
    <w:p w14:paraId="5CD466A8" w14:textId="77777777" w:rsidR="00034CD6" w:rsidRDefault="00034CD6" w:rsidP="004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1BD8" w14:textId="77777777" w:rsidR="00034CD6" w:rsidRDefault="00034CD6" w:rsidP="004F5FCC">
      <w:r>
        <w:separator/>
      </w:r>
    </w:p>
  </w:footnote>
  <w:footnote w:type="continuationSeparator" w:id="0">
    <w:p w14:paraId="76C2E3C7" w14:textId="77777777" w:rsidR="00034CD6" w:rsidRDefault="00034CD6" w:rsidP="004F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F0"/>
    <w:rsid w:val="00034CD6"/>
    <w:rsid w:val="004F5FCC"/>
    <w:rsid w:val="00955590"/>
    <w:rsid w:val="009779F0"/>
    <w:rsid w:val="00A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167BC2-D6E4-4460-8618-FFFC0DF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CC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FCC"/>
    <w:rPr>
      <w:sz w:val="18"/>
      <w:szCs w:val="18"/>
    </w:rPr>
  </w:style>
  <w:style w:type="paragraph" w:styleId="a7">
    <w:name w:val="Body Text Indent"/>
    <w:basedOn w:val="a"/>
    <w:link w:val="a8"/>
    <w:rsid w:val="004F5FCC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4F5FCC"/>
    <w:rPr>
      <w:rFonts w:ascii="仿宋_GB2312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2022-03-21T07:26:00Z</dcterms:created>
  <dcterms:modified xsi:type="dcterms:W3CDTF">2022-03-21T07:26:00Z</dcterms:modified>
</cp:coreProperties>
</file>