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7323" w:rsidRDefault="00647323" w:rsidP="00647323">
      <w:pPr>
        <w:rPr>
          <w:rFonts w:ascii="仿宋_GB2312"/>
          <w:sz w:val="30"/>
          <w:szCs w:val="30"/>
        </w:rPr>
      </w:pPr>
      <w:r>
        <w:rPr>
          <w:rFonts w:ascii="黑体" w:eastAsia="黑体" w:hAnsi="黑体" w:hint="eastAsia"/>
          <w:sz w:val="32"/>
          <w:szCs w:val="32"/>
        </w:rPr>
        <w:t>附件4</w:t>
      </w:r>
      <w:r>
        <w:rPr>
          <w:rFonts w:ascii="仿宋_GB2312"/>
          <w:sz w:val="30"/>
          <w:szCs w:val="30"/>
        </w:rPr>
        <w:t xml:space="preserve"> </w:t>
      </w:r>
    </w:p>
    <w:p w:rsidR="00647323" w:rsidRDefault="00647323" w:rsidP="00647323">
      <w:pPr>
        <w:spacing w:line="50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ascii="方正小标宋简体" w:hAnsi="方正小标宋简体"/>
          <w:bCs/>
          <w:sz w:val="44"/>
          <w:szCs w:val="44"/>
        </w:rPr>
        <w:t>2022</w:t>
      </w:r>
      <w:r>
        <w:rPr>
          <w:rFonts w:ascii="方正小标宋简体" w:hAnsi="方正小标宋简体"/>
          <w:bCs/>
          <w:sz w:val="44"/>
          <w:szCs w:val="44"/>
        </w:rPr>
        <w:t>年度杭州电子科技大学优秀共青团员</w:t>
      </w:r>
    </w:p>
    <w:p w:rsidR="00647323" w:rsidRDefault="00647323" w:rsidP="00647323">
      <w:pPr>
        <w:spacing w:line="50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ascii="方正小标宋简体" w:hAnsi="方正小标宋简体"/>
          <w:bCs/>
          <w:sz w:val="44"/>
          <w:szCs w:val="44"/>
        </w:rPr>
        <w:t>推荐表</w:t>
      </w:r>
    </w:p>
    <w:tbl>
      <w:tblPr>
        <w:tblW w:w="9526" w:type="dxa"/>
        <w:jc w:val="center"/>
        <w:tblLayout w:type="fixed"/>
        <w:tblLook w:val="04A0" w:firstRow="1" w:lastRow="0" w:firstColumn="1" w:lastColumn="0" w:noHBand="0" w:noVBand="1"/>
      </w:tblPr>
      <w:tblGrid>
        <w:gridCol w:w="1162"/>
        <w:gridCol w:w="1356"/>
        <w:gridCol w:w="851"/>
        <w:gridCol w:w="992"/>
        <w:gridCol w:w="1417"/>
        <w:gridCol w:w="851"/>
        <w:gridCol w:w="1337"/>
        <w:gridCol w:w="1560"/>
      </w:tblGrid>
      <w:tr w:rsidR="00647323" w:rsidTr="00647323">
        <w:trPr>
          <w:cantSplit/>
          <w:trHeight w:val="866"/>
          <w:jc w:val="center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23" w:rsidRDefault="00647323">
            <w:pPr>
              <w:spacing w:line="400" w:lineRule="exact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  <w:t xml:space="preserve">姓 名   </w:t>
            </w:r>
          </w:p>
        </w:tc>
        <w:tc>
          <w:tcPr>
            <w:tcW w:w="220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47323" w:rsidRDefault="00647323">
            <w:pPr>
              <w:spacing w:line="400" w:lineRule="exact"/>
              <w:ind w:leftChars="-145" w:left="-304" w:firstLineChars="200" w:firstLine="554"/>
              <w:jc w:val="center"/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47323" w:rsidRDefault="00647323">
            <w:pPr>
              <w:spacing w:line="400" w:lineRule="exact"/>
              <w:ind w:left="-91"/>
              <w:jc w:val="center"/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  <w:t>性 别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47323" w:rsidRDefault="00647323">
            <w:pPr>
              <w:spacing w:line="400" w:lineRule="exact"/>
              <w:ind w:leftChars="-145" w:left="-304" w:firstLineChars="200" w:firstLine="554"/>
              <w:jc w:val="center"/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47323" w:rsidRDefault="00647323">
            <w:pPr>
              <w:spacing w:line="400" w:lineRule="exact"/>
              <w:ind w:left="-91"/>
              <w:jc w:val="center"/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  <w:t>出生</w:t>
            </w:r>
          </w:p>
          <w:p w:rsidR="00647323" w:rsidRDefault="00647323">
            <w:pPr>
              <w:spacing w:line="400" w:lineRule="exact"/>
              <w:ind w:left="-91"/>
              <w:jc w:val="center"/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  <w:t>年月</w:t>
            </w:r>
          </w:p>
        </w:tc>
        <w:tc>
          <w:tcPr>
            <w:tcW w:w="13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47323" w:rsidRDefault="00647323">
            <w:pPr>
              <w:spacing w:line="400" w:lineRule="exact"/>
              <w:ind w:left="-91"/>
              <w:jc w:val="center"/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47323" w:rsidRDefault="00647323">
            <w:pPr>
              <w:spacing w:line="400" w:lineRule="exact"/>
              <w:ind w:left="-91"/>
              <w:jc w:val="center"/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</w:pPr>
          </w:p>
          <w:p w:rsidR="00647323" w:rsidRDefault="00647323">
            <w:pPr>
              <w:spacing w:line="400" w:lineRule="exact"/>
              <w:ind w:left="-91"/>
              <w:jc w:val="center"/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  <w:t>照</w:t>
            </w:r>
          </w:p>
          <w:p w:rsidR="00647323" w:rsidRDefault="00647323">
            <w:pPr>
              <w:spacing w:line="400" w:lineRule="exact"/>
              <w:ind w:left="-91"/>
              <w:jc w:val="center"/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</w:pPr>
          </w:p>
          <w:p w:rsidR="00647323" w:rsidRDefault="00647323">
            <w:pPr>
              <w:spacing w:line="400" w:lineRule="exact"/>
              <w:ind w:left="-91"/>
              <w:jc w:val="center"/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  <w:t>片</w:t>
            </w:r>
          </w:p>
        </w:tc>
      </w:tr>
      <w:tr w:rsidR="00647323" w:rsidTr="00647323">
        <w:trPr>
          <w:cantSplit/>
          <w:trHeight w:val="935"/>
          <w:jc w:val="center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7323" w:rsidRDefault="00647323">
            <w:pPr>
              <w:spacing w:line="400" w:lineRule="exact"/>
              <w:ind w:left="-91"/>
              <w:jc w:val="center"/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  <w:t>政治</w:t>
            </w:r>
          </w:p>
          <w:p w:rsidR="00647323" w:rsidRDefault="00647323">
            <w:pPr>
              <w:spacing w:line="400" w:lineRule="exact"/>
              <w:ind w:left="-91"/>
              <w:jc w:val="center"/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  <w:t>面貌</w:t>
            </w:r>
          </w:p>
        </w:tc>
        <w:tc>
          <w:tcPr>
            <w:tcW w:w="13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47323" w:rsidRDefault="00647323">
            <w:pPr>
              <w:spacing w:line="400" w:lineRule="exact"/>
              <w:ind w:left="-91"/>
              <w:jc w:val="center"/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47323" w:rsidRDefault="00647323">
            <w:pPr>
              <w:spacing w:line="400" w:lineRule="exact"/>
              <w:ind w:left="-91"/>
              <w:jc w:val="center"/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  <w:t>民 族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47323" w:rsidRDefault="00647323">
            <w:pPr>
              <w:spacing w:line="400" w:lineRule="exact"/>
              <w:ind w:left="-91"/>
              <w:jc w:val="center"/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47323" w:rsidRDefault="00647323">
            <w:pPr>
              <w:spacing w:line="400" w:lineRule="exact"/>
              <w:ind w:left="-91"/>
              <w:jc w:val="center"/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  <w:t>专业</w:t>
            </w:r>
          </w:p>
        </w:tc>
        <w:tc>
          <w:tcPr>
            <w:tcW w:w="218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47323" w:rsidRDefault="00647323">
            <w:pPr>
              <w:spacing w:line="400" w:lineRule="exact"/>
              <w:ind w:left="-91"/>
              <w:jc w:val="center"/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47323" w:rsidRDefault="00647323">
            <w:pPr>
              <w:widowControl/>
              <w:jc w:val="left"/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</w:p>
        </w:tc>
      </w:tr>
      <w:tr w:rsidR="00647323" w:rsidTr="00647323">
        <w:trPr>
          <w:cantSplit/>
          <w:trHeight w:val="792"/>
          <w:jc w:val="center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23" w:rsidRDefault="00647323">
            <w:pPr>
              <w:spacing w:line="400" w:lineRule="exact"/>
              <w:ind w:left="-91"/>
              <w:jc w:val="center"/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  <w:t>是否注册志愿者</w:t>
            </w:r>
          </w:p>
        </w:tc>
        <w:tc>
          <w:tcPr>
            <w:tcW w:w="2207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323" w:rsidRDefault="00647323">
            <w:pPr>
              <w:pStyle w:val="a3"/>
              <w:spacing w:line="360" w:lineRule="exact"/>
              <w:ind w:firstLine="0"/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23" w:rsidRDefault="00647323">
            <w:pPr>
              <w:ind w:left="-90"/>
              <w:jc w:val="center"/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  <w:t>学院、团支部</w:t>
            </w:r>
          </w:p>
        </w:tc>
        <w:tc>
          <w:tcPr>
            <w:tcW w:w="2188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47323" w:rsidRDefault="00647323">
            <w:pPr>
              <w:pStyle w:val="a3"/>
              <w:spacing w:line="360" w:lineRule="exact"/>
              <w:ind w:firstLine="0"/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47323" w:rsidRDefault="00647323">
            <w:pPr>
              <w:widowControl/>
              <w:jc w:val="left"/>
              <w:rPr>
                <w:rFonts w:ascii="仿宋" w:eastAsia="仿宋" w:hAnsi="仿宋"/>
                <w:b/>
                <w:spacing w:val="-2"/>
                <w:kern w:val="0"/>
                <w:sz w:val="28"/>
                <w:szCs w:val="28"/>
              </w:rPr>
            </w:pPr>
          </w:p>
        </w:tc>
      </w:tr>
      <w:tr w:rsidR="00647323" w:rsidTr="00647323">
        <w:trPr>
          <w:cantSplit/>
          <w:trHeight w:val="4267"/>
          <w:jc w:val="center"/>
        </w:trPr>
        <w:tc>
          <w:tcPr>
            <w:tcW w:w="11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7323" w:rsidRDefault="00647323">
            <w:pPr>
              <w:pStyle w:val="a3"/>
              <w:spacing w:line="360" w:lineRule="exact"/>
              <w:ind w:firstLine="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主  要</w:t>
            </w:r>
          </w:p>
          <w:p w:rsidR="00647323" w:rsidRDefault="00647323">
            <w:pPr>
              <w:pStyle w:val="a3"/>
              <w:spacing w:line="360" w:lineRule="exact"/>
              <w:ind w:firstLine="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事  迹</w:t>
            </w:r>
          </w:p>
        </w:tc>
        <w:tc>
          <w:tcPr>
            <w:tcW w:w="8364" w:type="dxa"/>
            <w:gridSpan w:val="7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7323" w:rsidRDefault="00647323">
            <w:pPr>
              <w:pStyle w:val="a3"/>
              <w:spacing w:line="500" w:lineRule="exact"/>
              <w:ind w:firstLine="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(800字左右，请注明参加青年大学习、团日活动以及第二课堂活动的情况与荣誉；可另附纸。请一年级附上一学期的成绩单，其他年级附2022年度两学期的成绩单。)</w:t>
            </w:r>
          </w:p>
        </w:tc>
      </w:tr>
      <w:tr w:rsidR="00647323" w:rsidTr="00647323">
        <w:trPr>
          <w:cantSplit/>
          <w:trHeight w:val="2480"/>
          <w:jc w:val="center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7323" w:rsidRDefault="00647323">
            <w:pPr>
              <w:pStyle w:val="a3"/>
              <w:spacing w:line="360" w:lineRule="exact"/>
              <w:ind w:firstLine="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团支部</w:t>
            </w:r>
          </w:p>
          <w:p w:rsidR="00647323" w:rsidRDefault="00647323">
            <w:pPr>
              <w:pStyle w:val="a3"/>
              <w:spacing w:line="360" w:lineRule="exact"/>
              <w:ind w:firstLine="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意  见</w:t>
            </w:r>
          </w:p>
        </w:tc>
        <w:tc>
          <w:tcPr>
            <w:tcW w:w="836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47323" w:rsidRDefault="00647323">
            <w:pPr>
              <w:ind w:left="-90"/>
              <w:jc w:val="left"/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  <w:t xml:space="preserve">                              </w:t>
            </w:r>
          </w:p>
          <w:p w:rsidR="00647323" w:rsidRDefault="00647323">
            <w:pPr>
              <w:ind w:firstLineChars="1100" w:firstLine="3036"/>
              <w:jc w:val="left"/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  <w:t xml:space="preserve">      </w:t>
            </w:r>
          </w:p>
          <w:p w:rsidR="00647323" w:rsidRDefault="00647323">
            <w:pPr>
              <w:ind w:firstLineChars="1100" w:firstLine="3036"/>
              <w:jc w:val="left"/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  <w:t xml:space="preserve"> 团支书签名：</w:t>
            </w:r>
            <w:r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  <w:t xml:space="preserve">    </w:t>
            </w:r>
          </w:p>
          <w:p w:rsidR="00647323" w:rsidRDefault="00647323">
            <w:pPr>
              <w:ind w:firstLineChars="1900" w:firstLine="5244"/>
              <w:jc w:val="left"/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  <w:t xml:space="preserve"> 年   月   日</w:t>
            </w:r>
          </w:p>
          <w:p w:rsidR="00647323" w:rsidRDefault="00647323">
            <w:pPr>
              <w:ind w:leftChars="-145" w:left="-304" w:firstLineChars="2100" w:firstLine="5796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  <w:t xml:space="preserve">                                       </w:t>
            </w:r>
          </w:p>
        </w:tc>
      </w:tr>
      <w:tr w:rsidR="00647323" w:rsidTr="00647323">
        <w:trPr>
          <w:trHeight w:val="2342"/>
          <w:jc w:val="center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7323" w:rsidRDefault="00647323">
            <w:pPr>
              <w:pStyle w:val="a3"/>
              <w:spacing w:line="360" w:lineRule="exact"/>
              <w:ind w:firstLine="0"/>
              <w:jc w:val="center"/>
              <w:rPr>
                <w:ins w:id="0" w:author="Administrator" w:date="2020-02-24T15:19:00Z"/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基  层</w:t>
            </w:r>
          </w:p>
          <w:p w:rsidR="00647323" w:rsidRDefault="00647323">
            <w:pPr>
              <w:pStyle w:val="a3"/>
              <w:spacing w:line="360" w:lineRule="exact"/>
              <w:ind w:firstLine="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团  委</w:t>
            </w:r>
          </w:p>
          <w:p w:rsidR="00647323" w:rsidRDefault="00647323">
            <w:pPr>
              <w:pStyle w:val="a3"/>
              <w:spacing w:line="360" w:lineRule="exact"/>
              <w:ind w:firstLine="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意  见</w:t>
            </w:r>
          </w:p>
        </w:tc>
        <w:tc>
          <w:tcPr>
            <w:tcW w:w="836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47323" w:rsidRDefault="00647323">
            <w:pPr>
              <w:ind w:firstLineChars="1900" w:firstLine="5244"/>
              <w:jc w:val="left"/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</w:pPr>
          </w:p>
          <w:p w:rsidR="00647323" w:rsidRDefault="00647323">
            <w:pPr>
              <w:ind w:firstLineChars="1900" w:firstLine="5244"/>
              <w:jc w:val="left"/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</w:pPr>
          </w:p>
          <w:p w:rsidR="00647323" w:rsidRDefault="00647323">
            <w:pPr>
              <w:ind w:firstLineChars="600" w:firstLine="1656"/>
              <w:jc w:val="left"/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  <w:t>团委书记签名（基层团委盖章）：</w:t>
            </w:r>
            <w:r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  <w:t xml:space="preserve"> </w:t>
            </w:r>
          </w:p>
          <w:p w:rsidR="00647323" w:rsidRDefault="00647323">
            <w:pPr>
              <w:jc w:val="left"/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  <w:t xml:space="preserve">                                        年   月   日</w:t>
            </w:r>
          </w:p>
          <w:p w:rsidR="00647323" w:rsidRDefault="00647323">
            <w:pPr>
              <w:ind w:leftChars="2132" w:left="5581" w:hangingChars="400" w:hanging="1104"/>
              <w:jc w:val="left"/>
              <w:rPr>
                <w:rFonts w:ascii="仿宋" w:eastAsia="仿宋" w:hAnsi="仿宋" w:hint="eastAsia"/>
                <w:spacing w:val="-2"/>
                <w:kern w:val="0"/>
                <w:sz w:val="28"/>
                <w:szCs w:val="28"/>
              </w:rPr>
            </w:pPr>
          </w:p>
        </w:tc>
      </w:tr>
    </w:tbl>
    <w:p w:rsidR="008A111D" w:rsidRDefault="008A111D"/>
    <w:sectPr w:rsidR="008A111D" w:rsidSect="00647323">
      <w:pgSz w:w="16838" w:h="23811" w:code="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Calibri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323"/>
    <w:rsid w:val="003235E2"/>
    <w:rsid w:val="00460EDA"/>
    <w:rsid w:val="00647323"/>
    <w:rsid w:val="007A53E3"/>
    <w:rsid w:val="008A111D"/>
    <w:rsid w:val="00AA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6BAAF5-4F4C-4D72-86FB-FBEAD9379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323"/>
    <w:pPr>
      <w:widowControl w:val="0"/>
      <w:jc w:val="both"/>
    </w:pPr>
    <w:rPr>
      <w:rFonts w:ascii="Calibri" w:eastAsia="等线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647323"/>
    <w:pPr>
      <w:spacing w:line="560" w:lineRule="exact"/>
      <w:ind w:firstLine="573"/>
    </w:pPr>
    <w:rPr>
      <w:rFonts w:ascii="仿宋_GB2312" w:eastAsia="Times New Roman"/>
      <w:sz w:val="32"/>
      <w:szCs w:val="32"/>
    </w:rPr>
  </w:style>
  <w:style w:type="character" w:customStyle="1" w:styleId="a4">
    <w:name w:val="正文文本缩进 字符"/>
    <w:basedOn w:val="a0"/>
    <w:link w:val="a3"/>
    <w:uiPriority w:val="99"/>
    <w:rsid w:val="00647323"/>
    <w:rPr>
      <w:rFonts w:ascii="仿宋_GB2312" w:eastAsia="Times New Roman" w:hAnsi="Calibri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3497788072@qq.com</dc:creator>
  <cp:keywords/>
  <dc:description/>
  <cp:lastModifiedBy>3497788072@qq.com</cp:lastModifiedBy>
  <cp:revision>1</cp:revision>
  <dcterms:created xsi:type="dcterms:W3CDTF">2023-03-07T08:53:00Z</dcterms:created>
  <dcterms:modified xsi:type="dcterms:W3CDTF">2023-03-07T08:54:00Z</dcterms:modified>
</cp:coreProperties>
</file>