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B1EB" w14:textId="58957C80" w:rsidR="0046219C" w:rsidDel="00DF1728" w:rsidRDefault="000E0EA2">
      <w:pPr>
        <w:adjustRightInd w:val="0"/>
        <w:snapToGrid w:val="0"/>
        <w:spacing w:line="580" w:lineRule="exact"/>
        <w:jc w:val="center"/>
        <w:rPr>
          <w:del w:id="0" w:author="hdu" w:date="2023-07-04T11:29:00Z"/>
          <w:rFonts w:ascii="Times New Roman" w:eastAsia="仿宋_GB2312" w:hAnsi="Times New Roman"/>
          <w:bCs/>
          <w:sz w:val="32"/>
          <w:szCs w:val="32"/>
        </w:rPr>
      </w:pPr>
      <w:del w:id="1" w:author="hdu" w:date="2023-07-04T11:29:00Z">
        <w:r w:rsidDel="00DF1728">
          <w:rPr>
            <w:noProof/>
            <w:sz w:val="44"/>
          </w:rPr>
          <w:drawing>
            <wp:anchor distT="0" distB="0" distL="114300" distR="114300" simplePos="0" relativeHeight="251657728" behindDoc="1" locked="0" layoutInCell="1" allowOverlap="1" wp14:anchorId="745156F6" wp14:editId="20A0BF31">
              <wp:simplePos x="0" y="0"/>
              <wp:positionH relativeFrom="page">
                <wp:posOffset>-635</wp:posOffset>
              </wp:positionH>
              <wp:positionV relativeFrom="page">
                <wp:posOffset>148590</wp:posOffset>
              </wp:positionV>
              <wp:extent cx="7559040" cy="1856105"/>
              <wp:effectExtent l="0" t="0" r="0" b="0"/>
              <wp:wrapNone/>
              <wp:docPr id="3" name="图片 2" descr="148022048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480220481107"/>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9040" cy="185610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A9C6999" w14:textId="79D630CF" w:rsidR="0046219C" w:rsidDel="00DF1728" w:rsidRDefault="0046219C">
      <w:pPr>
        <w:adjustRightInd w:val="0"/>
        <w:snapToGrid w:val="0"/>
        <w:spacing w:line="580" w:lineRule="exact"/>
        <w:jc w:val="center"/>
        <w:rPr>
          <w:del w:id="2" w:author="hdu" w:date="2023-07-04T11:29:00Z"/>
          <w:rFonts w:ascii="Times New Roman" w:eastAsia="仿宋_GB2312" w:hAnsi="Times New Roman"/>
          <w:bCs/>
          <w:sz w:val="32"/>
          <w:szCs w:val="32"/>
        </w:rPr>
      </w:pPr>
    </w:p>
    <w:p w14:paraId="3D8BFBA2" w14:textId="291B6E23" w:rsidR="0046219C" w:rsidDel="00DF1728" w:rsidRDefault="0046219C">
      <w:pPr>
        <w:adjustRightInd w:val="0"/>
        <w:snapToGrid w:val="0"/>
        <w:spacing w:line="580" w:lineRule="exact"/>
        <w:jc w:val="center"/>
        <w:rPr>
          <w:del w:id="3" w:author="hdu" w:date="2023-07-04T11:29:00Z"/>
          <w:rFonts w:ascii="Times New Roman" w:eastAsia="仿宋_GB2312" w:hAnsi="Times New Roman"/>
          <w:bCs/>
          <w:sz w:val="32"/>
          <w:szCs w:val="32"/>
        </w:rPr>
      </w:pPr>
    </w:p>
    <w:p w14:paraId="3E4142A7" w14:textId="6A24929F" w:rsidR="0046219C" w:rsidDel="00DF1728" w:rsidRDefault="00EF451F">
      <w:pPr>
        <w:widowControl/>
        <w:wordWrap w:val="0"/>
        <w:spacing w:line="580" w:lineRule="exact"/>
        <w:jc w:val="right"/>
        <w:rPr>
          <w:del w:id="4" w:author="hdu" w:date="2023-07-04T11:29:00Z"/>
        </w:rPr>
      </w:pPr>
      <w:del w:id="5" w:author="hdu" w:date="2023-07-04T11:29:00Z">
        <w:r w:rsidDel="00DF1728">
          <w:rPr>
            <w:rFonts w:ascii="Times New Roman" w:eastAsia="仿宋_GB2312" w:hAnsi="Times New Roman"/>
            <w:color w:val="000000"/>
            <w:sz w:val="32"/>
            <w:lang w:bidi="ar"/>
          </w:rPr>
          <w:delText>浙教办函〔</w:delText>
        </w:r>
        <w:r w:rsidDel="00DF1728">
          <w:rPr>
            <w:rFonts w:ascii="Times New Roman" w:eastAsia="仿宋_GB2312" w:hAnsi="Times New Roman"/>
            <w:color w:val="000000"/>
            <w:sz w:val="32"/>
            <w:lang w:bidi="ar"/>
          </w:rPr>
          <w:delText>202</w:delText>
        </w:r>
        <w:r w:rsidDel="00DF1728">
          <w:rPr>
            <w:rFonts w:ascii="Times New Roman" w:eastAsia="仿宋_GB2312" w:hAnsi="Times New Roman" w:hint="eastAsia"/>
            <w:color w:val="000000"/>
            <w:sz w:val="32"/>
            <w:lang w:bidi="ar"/>
          </w:rPr>
          <w:delText>3</w:delText>
        </w:r>
        <w:r w:rsidDel="00DF1728">
          <w:rPr>
            <w:rFonts w:ascii="Times New Roman" w:eastAsia="仿宋_GB2312" w:hAnsi="Times New Roman"/>
            <w:color w:val="000000"/>
            <w:sz w:val="32"/>
            <w:lang w:bidi="ar"/>
          </w:rPr>
          <w:delText>〕</w:delText>
        </w:r>
        <w:r w:rsidDel="00DF1728">
          <w:rPr>
            <w:rFonts w:ascii="Times New Roman" w:eastAsia="仿宋_GB2312" w:hAnsi="Times New Roman" w:hint="eastAsia"/>
            <w:color w:val="000000"/>
            <w:sz w:val="32"/>
            <w:lang w:bidi="ar"/>
          </w:rPr>
          <w:delText>172</w:delText>
        </w:r>
        <w:r w:rsidDel="00DF1728">
          <w:rPr>
            <w:rFonts w:ascii="Times New Roman" w:eastAsia="仿宋_GB2312" w:hAnsi="Times New Roman"/>
            <w:color w:val="000000"/>
            <w:sz w:val="32"/>
            <w:lang w:bidi="ar"/>
          </w:rPr>
          <w:delText>号</w:delText>
        </w:r>
      </w:del>
    </w:p>
    <w:p w14:paraId="68A6E179" w14:textId="1819C9BC" w:rsidR="0046219C" w:rsidDel="00DF1728" w:rsidRDefault="0046219C">
      <w:pPr>
        <w:adjustRightInd w:val="0"/>
        <w:snapToGrid w:val="0"/>
        <w:spacing w:line="580" w:lineRule="exact"/>
        <w:rPr>
          <w:del w:id="6" w:author="hdu" w:date="2023-07-04T11:29:00Z"/>
          <w:rFonts w:ascii="Times New Roman" w:eastAsia="仿宋_GB2312" w:hAnsi="Times New Roman"/>
          <w:bCs/>
          <w:sz w:val="32"/>
          <w:szCs w:val="32"/>
        </w:rPr>
      </w:pPr>
    </w:p>
    <w:p w14:paraId="6524D2DF" w14:textId="655D05AC" w:rsidR="0046219C" w:rsidDel="00DF1728" w:rsidRDefault="00EF451F">
      <w:pPr>
        <w:adjustRightInd w:val="0"/>
        <w:snapToGrid w:val="0"/>
        <w:spacing w:line="580" w:lineRule="exact"/>
        <w:jc w:val="center"/>
        <w:rPr>
          <w:del w:id="7" w:author="hdu" w:date="2023-07-04T11:29:00Z"/>
          <w:rFonts w:ascii="方正小标宋简体" w:eastAsia="方正小标宋简体" w:hAnsi="方正小标宋简体" w:cs="方正小标宋简体"/>
          <w:bCs/>
          <w:sz w:val="44"/>
          <w:szCs w:val="21"/>
        </w:rPr>
      </w:pPr>
      <w:del w:id="8" w:author="hdu" w:date="2023-07-04T11:29:00Z">
        <w:r w:rsidDel="00DF1728">
          <w:rPr>
            <w:rFonts w:ascii="方正小标宋简体" w:eastAsia="方正小标宋简体" w:hAnsi="方正小标宋简体" w:cs="方正小标宋简体" w:hint="eastAsia"/>
            <w:bCs/>
            <w:sz w:val="44"/>
            <w:szCs w:val="21"/>
          </w:rPr>
          <w:delText>浙江省教育厅办公室关于</w:delText>
        </w:r>
        <w:r w:rsidDel="00DF1728">
          <w:rPr>
            <w:rFonts w:ascii="Times New Roman" w:eastAsia="方正小标宋简体" w:hAnsi="Times New Roman"/>
            <w:bCs/>
            <w:sz w:val="44"/>
            <w:szCs w:val="21"/>
          </w:rPr>
          <w:delText>202</w:delText>
        </w:r>
        <w:r w:rsidDel="00DF1728">
          <w:rPr>
            <w:rFonts w:ascii="Times New Roman" w:eastAsia="方正小标宋简体" w:hAnsi="Times New Roman" w:hint="eastAsia"/>
            <w:bCs/>
            <w:sz w:val="44"/>
            <w:szCs w:val="21"/>
          </w:rPr>
          <w:delText>3</w:delText>
        </w:r>
        <w:r w:rsidDel="00DF1728">
          <w:rPr>
            <w:rFonts w:ascii="方正小标宋简体" w:eastAsia="方正小标宋简体" w:hAnsi="方正小标宋简体" w:cs="方正小标宋简体" w:hint="eastAsia"/>
            <w:bCs/>
            <w:sz w:val="44"/>
            <w:szCs w:val="21"/>
          </w:rPr>
          <w:delText>年</w:delText>
        </w:r>
      </w:del>
    </w:p>
    <w:p w14:paraId="50BA8EC6" w14:textId="361EDAD6" w:rsidR="0046219C" w:rsidDel="00DF1728" w:rsidRDefault="00EF451F">
      <w:pPr>
        <w:adjustRightInd w:val="0"/>
        <w:snapToGrid w:val="0"/>
        <w:spacing w:line="580" w:lineRule="exact"/>
        <w:jc w:val="center"/>
        <w:rPr>
          <w:del w:id="9" w:author="hdu" w:date="2023-07-04T11:29:00Z"/>
          <w:rFonts w:ascii="方正小标宋简体" w:eastAsia="方正小标宋简体" w:hAnsi="方正小标宋简体" w:cs="方正小标宋简体"/>
          <w:bCs/>
          <w:sz w:val="44"/>
          <w:szCs w:val="21"/>
        </w:rPr>
      </w:pPr>
      <w:del w:id="10" w:author="hdu" w:date="2023-07-04T11:29:00Z">
        <w:r w:rsidDel="00DF1728">
          <w:rPr>
            <w:rFonts w:ascii="方正小标宋简体" w:eastAsia="方正小标宋简体" w:hAnsi="方正小标宋简体" w:cs="方正小标宋简体" w:hint="eastAsia"/>
            <w:bCs/>
            <w:sz w:val="44"/>
            <w:szCs w:val="21"/>
          </w:rPr>
          <w:delText>省教育厅一般科研项目立项的通知</w:delText>
        </w:r>
      </w:del>
    </w:p>
    <w:p w14:paraId="20043300" w14:textId="58BE1616" w:rsidR="0046219C" w:rsidDel="00DF1728" w:rsidRDefault="0046219C">
      <w:pPr>
        <w:adjustRightInd w:val="0"/>
        <w:snapToGrid w:val="0"/>
        <w:spacing w:line="580" w:lineRule="exact"/>
        <w:jc w:val="center"/>
        <w:rPr>
          <w:del w:id="11" w:author="hdu" w:date="2023-07-04T11:29:00Z"/>
          <w:rFonts w:ascii="Times New Roman" w:eastAsia="方正小标宋简体" w:hAnsi="Times New Roman"/>
          <w:bCs/>
          <w:sz w:val="44"/>
          <w:szCs w:val="21"/>
        </w:rPr>
      </w:pPr>
    </w:p>
    <w:p w14:paraId="5C253E25" w14:textId="469A6ACC" w:rsidR="0046219C" w:rsidDel="00DF1728" w:rsidRDefault="00EF451F">
      <w:pPr>
        <w:adjustRightInd w:val="0"/>
        <w:snapToGrid w:val="0"/>
        <w:spacing w:line="580" w:lineRule="exact"/>
        <w:rPr>
          <w:del w:id="12" w:author="hdu" w:date="2023-07-04T11:29:00Z"/>
          <w:rFonts w:ascii="Times New Roman" w:eastAsia="仿宋_GB2312" w:hAnsi="Times New Roman"/>
          <w:sz w:val="32"/>
        </w:rPr>
      </w:pPr>
      <w:del w:id="13" w:author="hdu" w:date="2023-07-04T11:29:00Z">
        <w:r w:rsidDel="00DF1728">
          <w:rPr>
            <w:rFonts w:ascii="Times New Roman" w:eastAsia="仿宋_GB2312" w:hAnsi="Times New Roman"/>
            <w:sz w:val="32"/>
          </w:rPr>
          <w:delText>各普通高等学校：</w:delText>
        </w:r>
      </w:del>
    </w:p>
    <w:p w14:paraId="1BCE05A8" w14:textId="47279AF9" w:rsidR="0046219C" w:rsidDel="00DF1728" w:rsidRDefault="00EF451F">
      <w:pPr>
        <w:adjustRightInd w:val="0"/>
        <w:snapToGrid w:val="0"/>
        <w:spacing w:line="580" w:lineRule="exact"/>
        <w:ind w:firstLine="640"/>
        <w:rPr>
          <w:del w:id="14" w:author="hdu" w:date="2023-07-04T11:29:00Z"/>
          <w:rFonts w:ascii="Times New Roman" w:eastAsia="仿宋_GB2312" w:hAnsi="Times New Roman"/>
          <w:sz w:val="32"/>
        </w:rPr>
      </w:pPr>
      <w:del w:id="15" w:author="hdu" w:date="2023-07-04T11:29:00Z">
        <w:r w:rsidDel="00DF1728">
          <w:rPr>
            <w:rFonts w:ascii="Times New Roman" w:eastAsia="仿宋_GB2312" w:hAnsi="Times New Roman"/>
            <w:sz w:val="32"/>
          </w:rPr>
          <w:delText>根据《浙江省教育厅科学研究项目管理办法（暂行）》</w:delText>
        </w:r>
        <w:r w:rsidDel="00DF1728">
          <w:rPr>
            <w:rFonts w:ascii="Times New Roman" w:eastAsia="仿宋_GB2312" w:hAnsi="Times New Roman" w:hint="eastAsia"/>
            <w:sz w:val="32"/>
          </w:rPr>
          <w:delText>和</w:delText>
        </w:r>
        <w:r w:rsidDel="00DF1728">
          <w:rPr>
            <w:rFonts w:ascii="Times New Roman" w:eastAsia="仿宋_GB2312" w:hAnsi="Times New Roman"/>
            <w:sz w:val="32"/>
          </w:rPr>
          <w:delText>《浙江省教育厅关于调整规范部分行政管理和服务事项的通知》</w:delText>
        </w:r>
        <w:r w:rsidDel="00DF1728">
          <w:rPr>
            <w:rFonts w:ascii="Times New Roman" w:eastAsia="仿宋_GB2312" w:hAnsi="Times New Roman" w:hint="eastAsia"/>
            <w:sz w:val="32"/>
          </w:rPr>
          <w:delText>要求</w:delText>
        </w:r>
        <w:r w:rsidDel="00DF1728">
          <w:rPr>
            <w:rFonts w:ascii="Times New Roman" w:eastAsia="仿宋_GB2312" w:hAnsi="Times New Roman"/>
            <w:sz w:val="32"/>
          </w:rPr>
          <w:delText>，现就</w:delText>
        </w:r>
        <w:r w:rsidDel="00DF1728">
          <w:rPr>
            <w:rFonts w:ascii="Times New Roman" w:eastAsia="仿宋_GB2312" w:hAnsi="Times New Roman"/>
            <w:sz w:val="32"/>
          </w:rPr>
          <w:delText>20</w:delText>
        </w:r>
        <w:r w:rsidDel="00DF1728">
          <w:rPr>
            <w:rFonts w:ascii="Times New Roman" w:eastAsia="仿宋_GB2312" w:hAnsi="Times New Roman" w:hint="eastAsia"/>
            <w:sz w:val="32"/>
          </w:rPr>
          <w:delText>23</w:delText>
        </w:r>
        <w:r w:rsidDel="00DF1728">
          <w:rPr>
            <w:rFonts w:ascii="Times New Roman" w:eastAsia="仿宋_GB2312" w:hAnsi="Times New Roman"/>
            <w:sz w:val="32"/>
          </w:rPr>
          <w:delText>年省教育厅一般科研项目立项有关事项通知如下。</w:delText>
        </w:r>
      </w:del>
    </w:p>
    <w:p w14:paraId="49BBCD4E" w14:textId="6E322E78" w:rsidR="0046219C" w:rsidDel="00DF1728" w:rsidRDefault="00EF451F">
      <w:pPr>
        <w:adjustRightInd w:val="0"/>
        <w:snapToGrid w:val="0"/>
        <w:spacing w:line="580" w:lineRule="exact"/>
        <w:ind w:firstLine="640"/>
        <w:rPr>
          <w:del w:id="16" w:author="hdu" w:date="2023-07-04T11:29:00Z"/>
          <w:rFonts w:ascii="Times New Roman" w:eastAsia="黑体" w:hAnsi="Times New Roman"/>
          <w:sz w:val="32"/>
        </w:rPr>
      </w:pPr>
      <w:del w:id="17" w:author="hdu" w:date="2023-07-04T11:29:00Z">
        <w:r w:rsidDel="00DF1728">
          <w:rPr>
            <w:rFonts w:ascii="Times New Roman" w:eastAsia="黑体" w:hAnsi="Times New Roman"/>
            <w:sz w:val="32"/>
          </w:rPr>
          <w:delText>一、立项工作</w:delText>
        </w:r>
      </w:del>
    </w:p>
    <w:p w14:paraId="44C009EB" w14:textId="71BA3479" w:rsidR="0046219C" w:rsidDel="00DF1728" w:rsidRDefault="00EF451F">
      <w:pPr>
        <w:adjustRightInd w:val="0"/>
        <w:snapToGrid w:val="0"/>
        <w:spacing w:line="580" w:lineRule="exact"/>
        <w:ind w:firstLine="640"/>
        <w:rPr>
          <w:del w:id="18" w:author="hdu" w:date="2023-07-04T11:29:00Z"/>
          <w:rFonts w:ascii="楷体_GB2312" w:eastAsia="楷体_GB2312" w:hAnsi="楷体_GB2312" w:cs="楷体_GB2312"/>
          <w:sz w:val="32"/>
        </w:rPr>
      </w:pPr>
      <w:del w:id="19" w:author="hdu" w:date="2023-07-04T11:29:00Z">
        <w:r w:rsidDel="00DF1728">
          <w:rPr>
            <w:rFonts w:ascii="楷体_GB2312" w:eastAsia="楷体_GB2312" w:hAnsi="楷体_GB2312" w:cs="楷体_GB2312" w:hint="eastAsia"/>
            <w:sz w:val="32"/>
          </w:rPr>
          <w:delText>（一）指标数量</w:delText>
        </w:r>
      </w:del>
    </w:p>
    <w:p w14:paraId="16495B62" w14:textId="56CAB179" w:rsidR="0046219C" w:rsidDel="00DF1728" w:rsidRDefault="00EF451F">
      <w:pPr>
        <w:adjustRightInd w:val="0"/>
        <w:snapToGrid w:val="0"/>
        <w:spacing w:line="580" w:lineRule="exact"/>
        <w:ind w:firstLine="640"/>
        <w:rPr>
          <w:del w:id="20" w:author="hdu" w:date="2023-07-04T11:29:00Z"/>
          <w:rFonts w:ascii="Times New Roman" w:eastAsia="仿宋_GB2312" w:hAnsi="Times New Roman"/>
          <w:sz w:val="32"/>
        </w:rPr>
      </w:pPr>
      <w:del w:id="21" w:author="hdu" w:date="2023-07-04T11:29:00Z">
        <w:r w:rsidDel="00DF1728">
          <w:rPr>
            <w:rFonts w:ascii="Times New Roman" w:eastAsia="仿宋_GB2312" w:hAnsi="Times New Roman" w:hint="eastAsia"/>
            <w:sz w:val="32"/>
          </w:rPr>
          <w:delText>高校</w:delText>
        </w:r>
        <w:r w:rsidDel="00DF1728">
          <w:rPr>
            <w:rFonts w:ascii="Times New Roman" w:eastAsia="仿宋_GB2312" w:hAnsi="Times New Roman"/>
            <w:sz w:val="32"/>
          </w:rPr>
          <w:delText>申报限额</w:delText>
        </w:r>
        <w:r w:rsidDel="00DF1728">
          <w:rPr>
            <w:rFonts w:ascii="Times New Roman" w:eastAsia="仿宋_GB2312" w:hAnsi="Times New Roman" w:hint="eastAsia"/>
            <w:sz w:val="32"/>
          </w:rPr>
          <w:delText>指标</w:delText>
        </w:r>
        <w:r w:rsidDel="00DF1728">
          <w:rPr>
            <w:rFonts w:ascii="Times New Roman" w:eastAsia="仿宋_GB2312" w:hAnsi="Times New Roman"/>
            <w:sz w:val="32"/>
          </w:rPr>
          <w:delText>数</w:delText>
        </w:r>
        <w:r w:rsidDel="00DF1728">
          <w:rPr>
            <w:rFonts w:ascii="Times New Roman" w:eastAsia="仿宋_GB2312" w:hAnsi="Times New Roman" w:hint="eastAsia"/>
            <w:sz w:val="32"/>
          </w:rPr>
          <w:delText>量</w:delText>
        </w:r>
        <w:r w:rsidDel="00DF1728">
          <w:rPr>
            <w:rFonts w:ascii="Times New Roman" w:eastAsia="仿宋_GB2312" w:hAnsi="Times New Roman"/>
            <w:sz w:val="32"/>
          </w:rPr>
          <w:delText>请于</w:delText>
        </w:r>
        <w:r w:rsidDel="00DF1728">
          <w:rPr>
            <w:rFonts w:ascii="Times New Roman" w:eastAsia="仿宋_GB2312" w:hAnsi="Times New Roman"/>
            <w:sz w:val="32"/>
          </w:rPr>
          <w:delText>20</w:delText>
        </w:r>
        <w:r w:rsidDel="00DF1728">
          <w:rPr>
            <w:rFonts w:ascii="Times New Roman" w:eastAsia="仿宋_GB2312" w:hAnsi="Times New Roman" w:hint="eastAsia"/>
            <w:sz w:val="32"/>
          </w:rPr>
          <w:delText>23</w:delText>
        </w:r>
        <w:r w:rsidDel="00DF1728">
          <w:rPr>
            <w:rFonts w:ascii="Times New Roman" w:eastAsia="仿宋_GB2312" w:hAnsi="Times New Roman"/>
            <w:sz w:val="32"/>
          </w:rPr>
          <w:delText>年</w:delText>
        </w:r>
        <w:r w:rsidDel="00DF1728">
          <w:rPr>
            <w:rFonts w:ascii="Times New Roman" w:eastAsia="仿宋_GB2312" w:hAnsi="Times New Roman" w:hint="eastAsia"/>
            <w:sz w:val="32"/>
          </w:rPr>
          <w:delText>6</w:delText>
        </w:r>
        <w:r w:rsidDel="00DF1728">
          <w:rPr>
            <w:rFonts w:ascii="Times New Roman" w:eastAsia="仿宋_GB2312" w:hAnsi="Times New Roman"/>
            <w:sz w:val="32"/>
          </w:rPr>
          <w:delText>月</w:delText>
        </w:r>
        <w:r w:rsidDel="00DF1728">
          <w:rPr>
            <w:rFonts w:ascii="Times New Roman" w:eastAsia="仿宋_GB2312" w:hAnsi="Times New Roman" w:hint="eastAsia"/>
            <w:sz w:val="32"/>
          </w:rPr>
          <w:delText>30</w:delText>
        </w:r>
        <w:r w:rsidDel="00DF1728">
          <w:rPr>
            <w:rFonts w:ascii="Times New Roman" w:eastAsia="仿宋_GB2312" w:hAnsi="Times New Roman"/>
            <w:sz w:val="32"/>
          </w:rPr>
          <w:delText>日起在浙江省教育厅科研项目管理平台查询</w:delText>
        </w:r>
        <w:r w:rsidDel="00DF1728">
          <w:rPr>
            <w:rFonts w:ascii="Times New Roman" w:eastAsia="仿宋_GB2312" w:hAnsi="Times New Roman" w:hint="eastAsia"/>
            <w:sz w:val="32"/>
          </w:rPr>
          <w:delText>，并注意分配说明</w:delText>
        </w:r>
        <w:r w:rsidDel="00DF1728">
          <w:rPr>
            <w:rFonts w:ascii="Times New Roman" w:eastAsia="仿宋_GB2312" w:hAnsi="Times New Roman"/>
            <w:sz w:val="32"/>
          </w:rPr>
          <w:delText>。</w:delText>
        </w:r>
      </w:del>
    </w:p>
    <w:p w14:paraId="17437E5E" w14:textId="10F635D8" w:rsidR="0046219C" w:rsidDel="00DF1728" w:rsidRDefault="00EF451F">
      <w:pPr>
        <w:adjustRightInd w:val="0"/>
        <w:snapToGrid w:val="0"/>
        <w:spacing w:line="580" w:lineRule="exact"/>
        <w:ind w:firstLine="640"/>
        <w:rPr>
          <w:del w:id="22" w:author="hdu" w:date="2023-07-04T11:29:00Z"/>
          <w:rFonts w:ascii="Times New Roman" w:eastAsia="仿宋_GB2312" w:hAnsi="Times New Roman"/>
          <w:sz w:val="32"/>
        </w:rPr>
      </w:pPr>
      <w:del w:id="23" w:author="hdu" w:date="2023-07-04T11:29:00Z">
        <w:r w:rsidDel="00DF1728">
          <w:rPr>
            <w:rFonts w:ascii="Times New Roman" w:eastAsia="仿宋_GB2312" w:hAnsi="Times New Roman"/>
            <w:sz w:val="32"/>
          </w:rPr>
          <w:delText>支持专业学位研究生培养模式改革</w:delText>
        </w:r>
        <w:r w:rsidDel="00DF1728">
          <w:rPr>
            <w:rFonts w:ascii="Times New Roman" w:eastAsia="仿宋_GB2312" w:hAnsi="Times New Roman" w:hint="eastAsia"/>
            <w:sz w:val="32"/>
          </w:rPr>
          <w:delText>，继续实施</w:delText>
        </w:r>
        <w:r w:rsidDel="00DF1728">
          <w:rPr>
            <w:rFonts w:ascii="Times New Roman" w:eastAsia="仿宋_GB2312" w:hAnsi="Times New Roman"/>
            <w:sz w:val="32"/>
          </w:rPr>
          <w:delText>专业学位研究生专项</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限额数详见附件</w:delText>
        </w:r>
        <w:r w:rsidDel="00DF1728">
          <w:rPr>
            <w:rFonts w:ascii="Times New Roman" w:eastAsia="仿宋_GB2312" w:hAnsi="Times New Roman"/>
            <w:sz w:val="32"/>
          </w:rPr>
          <w:delText>1</w:delText>
        </w:r>
        <w:r w:rsidDel="00DF1728">
          <w:rPr>
            <w:rFonts w:ascii="Times New Roman" w:eastAsia="仿宋_GB2312" w:hAnsi="Times New Roman"/>
            <w:sz w:val="32"/>
          </w:rPr>
          <w:delText>。各专业学位研究生培养单位系统中查询到的限额数含本专项限额数。</w:delText>
        </w:r>
      </w:del>
    </w:p>
    <w:p w14:paraId="1353A5BB" w14:textId="4C7E3FF9" w:rsidR="0046219C" w:rsidDel="00DF1728" w:rsidRDefault="00EF451F">
      <w:pPr>
        <w:adjustRightInd w:val="0"/>
        <w:snapToGrid w:val="0"/>
        <w:spacing w:line="580" w:lineRule="exact"/>
        <w:ind w:firstLine="640"/>
        <w:rPr>
          <w:del w:id="24" w:author="hdu" w:date="2023-07-04T11:29:00Z"/>
          <w:rFonts w:ascii="楷体_GB2312" w:eastAsia="楷体_GB2312" w:hAnsi="楷体_GB2312" w:cs="楷体_GB2312"/>
          <w:sz w:val="32"/>
        </w:rPr>
      </w:pPr>
      <w:del w:id="25" w:author="hdu" w:date="2023-07-04T11:29:00Z">
        <w:r w:rsidDel="00DF1728">
          <w:rPr>
            <w:rFonts w:ascii="楷体_GB2312" w:eastAsia="楷体_GB2312" w:hAnsi="楷体_GB2312" w:cs="楷体_GB2312" w:hint="eastAsia"/>
            <w:sz w:val="32"/>
          </w:rPr>
          <w:delText>（二）时间安排</w:delText>
        </w:r>
      </w:del>
    </w:p>
    <w:p w14:paraId="0B09B8A6" w14:textId="08651F6B" w:rsidR="0046219C" w:rsidDel="00DF1728" w:rsidRDefault="00EF451F">
      <w:pPr>
        <w:adjustRightInd w:val="0"/>
        <w:snapToGrid w:val="0"/>
        <w:spacing w:line="580" w:lineRule="exact"/>
        <w:ind w:firstLine="640"/>
        <w:rPr>
          <w:del w:id="26" w:author="hdu" w:date="2023-07-04T11:29:00Z"/>
          <w:rFonts w:ascii="Times New Roman" w:eastAsia="仿宋_GB2312" w:hAnsi="Times New Roman"/>
          <w:sz w:val="32"/>
        </w:rPr>
      </w:pPr>
      <w:del w:id="27" w:author="hdu" w:date="2023-07-04T11:29:00Z">
        <w:r w:rsidDel="00DF1728">
          <w:rPr>
            <w:rFonts w:ascii="Times New Roman" w:eastAsia="仿宋_GB2312" w:hAnsi="Times New Roman" w:hint="eastAsia"/>
            <w:sz w:val="32"/>
          </w:rPr>
          <w:delText>请各高校于</w:delText>
        </w:r>
        <w:r w:rsidDel="00DF1728">
          <w:rPr>
            <w:rFonts w:ascii="Times New Roman" w:eastAsia="仿宋_GB2312" w:hAnsi="Times New Roman" w:hint="eastAsia"/>
            <w:sz w:val="32"/>
          </w:rPr>
          <w:delText>2023</w:delText>
        </w:r>
        <w:r w:rsidDel="00DF1728">
          <w:rPr>
            <w:rFonts w:ascii="Times New Roman" w:eastAsia="仿宋_GB2312" w:hAnsi="Times New Roman" w:hint="eastAsia"/>
            <w:sz w:val="32"/>
          </w:rPr>
          <w:delText>年</w:delText>
        </w:r>
        <w:r w:rsidDel="00DF1728">
          <w:rPr>
            <w:rFonts w:ascii="Times New Roman" w:eastAsia="仿宋_GB2312" w:hAnsi="Times New Roman" w:hint="eastAsia"/>
            <w:sz w:val="32"/>
          </w:rPr>
          <w:delText>9</w:delText>
        </w:r>
        <w:r w:rsidDel="00DF1728">
          <w:rPr>
            <w:rFonts w:ascii="Times New Roman" w:eastAsia="仿宋_GB2312" w:hAnsi="Times New Roman" w:hint="eastAsia"/>
            <w:sz w:val="32"/>
          </w:rPr>
          <w:delText>月</w:delText>
        </w:r>
        <w:r w:rsidDel="00DF1728">
          <w:rPr>
            <w:rFonts w:ascii="Times New Roman" w:eastAsia="仿宋_GB2312" w:hAnsi="Times New Roman" w:hint="eastAsia"/>
            <w:sz w:val="32"/>
          </w:rPr>
          <w:delText>30</w:delText>
        </w:r>
        <w:r w:rsidDel="00DF1728">
          <w:rPr>
            <w:rFonts w:ascii="Times New Roman" w:eastAsia="仿宋_GB2312" w:hAnsi="Times New Roman" w:hint="eastAsia"/>
            <w:sz w:val="32"/>
          </w:rPr>
          <w:delText>日前组织完成项目的立项工作，并自行发布立项文件（无需上报）。</w:delText>
        </w:r>
      </w:del>
    </w:p>
    <w:p w14:paraId="0EFD773F" w14:textId="1816F261" w:rsidR="0046219C" w:rsidDel="00DF1728" w:rsidRDefault="00EF451F">
      <w:pPr>
        <w:adjustRightInd w:val="0"/>
        <w:snapToGrid w:val="0"/>
        <w:spacing w:line="580" w:lineRule="exact"/>
        <w:ind w:firstLine="640"/>
        <w:rPr>
          <w:del w:id="28" w:author="hdu" w:date="2023-07-04T11:29:00Z"/>
          <w:rFonts w:ascii="楷体_GB2312" w:eastAsia="楷体_GB2312" w:hAnsi="楷体_GB2312" w:cs="楷体_GB2312"/>
          <w:sz w:val="32"/>
        </w:rPr>
      </w:pPr>
      <w:del w:id="29" w:author="hdu" w:date="2023-07-04T11:29:00Z">
        <w:r w:rsidDel="00DF1728">
          <w:rPr>
            <w:rFonts w:ascii="楷体_GB2312" w:eastAsia="楷体_GB2312" w:hAnsi="楷体_GB2312" w:cs="楷体_GB2312" w:hint="eastAsia"/>
            <w:sz w:val="32"/>
          </w:rPr>
          <w:delText>（三）项目资助</w:delText>
        </w:r>
      </w:del>
    </w:p>
    <w:p w14:paraId="2CD4758B" w14:textId="3EFB1036" w:rsidR="0046219C" w:rsidDel="00DF1728" w:rsidRDefault="00EF451F">
      <w:pPr>
        <w:adjustRightInd w:val="0"/>
        <w:snapToGrid w:val="0"/>
        <w:spacing w:line="580" w:lineRule="exact"/>
        <w:ind w:firstLine="640"/>
        <w:rPr>
          <w:del w:id="30" w:author="hdu" w:date="2023-07-04T11:29:00Z"/>
          <w:rFonts w:ascii="Times New Roman" w:eastAsia="仿宋_GB2312" w:hAnsi="Times New Roman"/>
          <w:sz w:val="32"/>
        </w:rPr>
      </w:pPr>
      <w:del w:id="31" w:author="hdu" w:date="2023-07-04T11:29:00Z">
        <w:r w:rsidDel="00DF1728">
          <w:rPr>
            <w:rFonts w:ascii="Times New Roman" w:eastAsia="仿宋_GB2312" w:hAnsi="Times New Roman"/>
            <w:sz w:val="32"/>
          </w:rPr>
          <w:delText>各高校应</w:delText>
        </w:r>
        <w:r w:rsidDel="00DF1728">
          <w:rPr>
            <w:rFonts w:ascii="Times New Roman" w:eastAsia="仿宋_GB2312" w:hAnsi="Times New Roman" w:hint="eastAsia"/>
            <w:sz w:val="32"/>
          </w:rPr>
          <w:delText>当</w:delText>
        </w:r>
        <w:r w:rsidDel="00DF1728">
          <w:rPr>
            <w:rFonts w:ascii="Times New Roman" w:eastAsia="仿宋_GB2312" w:hAnsi="Times New Roman"/>
            <w:sz w:val="32"/>
          </w:rPr>
          <w:delText>根据学校发展和项目研究的实际，给予项目一定数额的经费资助，其中，理工类项目资助经费不低于</w:delText>
        </w:r>
        <w:r w:rsidDel="00DF1728">
          <w:rPr>
            <w:rFonts w:ascii="Times New Roman" w:eastAsia="仿宋_GB2312" w:hAnsi="Times New Roman"/>
            <w:sz w:val="32"/>
          </w:rPr>
          <w:delText>1</w:delText>
        </w:r>
        <w:r w:rsidDel="00DF1728">
          <w:rPr>
            <w:rFonts w:ascii="Times New Roman" w:eastAsia="仿宋_GB2312" w:hAnsi="Times New Roman"/>
            <w:sz w:val="32"/>
          </w:rPr>
          <w:delText>万元，人文社科类项目资助经费不低于</w:delText>
        </w:r>
        <w:r w:rsidDel="00DF1728">
          <w:rPr>
            <w:rFonts w:ascii="Times New Roman" w:eastAsia="仿宋_GB2312" w:hAnsi="Times New Roman"/>
            <w:sz w:val="32"/>
          </w:rPr>
          <w:delText>0.5</w:delText>
        </w:r>
        <w:r w:rsidDel="00DF1728">
          <w:rPr>
            <w:rFonts w:ascii="Times New Roman" w:eastAsia="仿宋_GB2312" w:hAnsi="Times New Roman"/>
            <w:sz w:val="32"/>
          </w:rPr>
          <w:delText>万元。</w:delText>
        </w:r>
      </w:del>
    </w:p>
    <w:p w14:paraId="6DAE1E2D" w14:textId="491F51D1" w:rsidR="0046219C" w:rsidDel="00DF1728" w:rsidRDefault="00EF451F">
      <w:pPr>
        <w:adjustRightInd w:val="0"/>
        <w:snapToGrid w:val="0"/>
        <w:spacing w:line="580" w:lineRule="exact"/>
        <w:ind w:firstLine="640"/>
        <w:rPr>
          <w:del w:id="32" w:author="hdu" w:date="2023-07-04T11:29:00Z"/>
          <w:rFonts w:ascii="楷体_GB2312" w:eastAsia="楷体_GB2312" w:hAnsi="楷体_GB2312" w:cs="楷体_GB2312"/>
          <w:sz w:val="32"/>
        </w:rPr>
      </w:pPr>
      <w:del w:id="33" w:author="hdu" w:date="2023-07-04T11:29:00Z">
        <w:r w:rsidDel="00DF1728">
          <w:rPr>
            <w:rFonts w:ascii="楷体_GB2312" w:eastAsia="楷体_GB2312" w:hAnsi="楷体_GB2312" w:cs="楷体_GB2312" w:hint="eastAsia"/>
            <w:sz w:val="32"/>
          </w:rPr>
          <w:delText>（四）立项基本要求</w:delText>
        </w:r>
      </w:del>
    </w:p>
    <w:p w14:paraId="4BC88587" w14:textId="13D928D3" w:rsidR="0046219C" w:rsidDel="00DF1728" w:rsidRDefault="00EF451F">
      <w:pPr>
        <w:adjustRightInd w:val="0"/>
        <w:snapToGrid w:val="0"/>
        <w:spacing w:line="580" w:lineRule="exact"/>
        <w:ind w:firstLine="640"/>
        <w:rPr>
          <w:del w:id="34" w:author="hdu" w:date="2023-07-04T11:29:00Z"/>
          <w:rFonts w:ascii="Times New Roman" w:eastAsia="仿宋_GB2312" w:hAnsi="Times New Roman"/>
          <w:sz w:val="32"/>
          <w:szCs w:val="32"/>
        </w:rPr>
      </w:pPr>
      <w:del w:id="35" w:author="hdu" w:date="2023-07-04T11:29:00Z">
        <w:r w:rsidDel="00DF1728">
          <w:rPr>
            <w:rFonts w:ascii="Times New Roman" w:eastAsia="黑体" w:hAnsi="Times New Roman"/>
            <w:sz w:val="32"/>
          </w:rPr>
          <w:delText>1.</w:delText>
        </w:r>
        <w:r w:rsidDel="00DF1728">
          <w:rPr>
            <w:rFonts w:ascii="Times New Roman" w:eastAsia="仿宋_GB2312" w:hAnsi="Times New Roman"/>
            <w:sz w:val="32"/>
          </w:rPr>
          <w:delText>重点</w:delText>
        </w:r>
        <w:r w:rsidDel="00DF1728">
          <w:rPr>
            <w:rFonts w:ascii="Times New Roman" w:eastAsia="仿宋_GB2312" w:hAnsi="Times New Roman" w:hint="eastAsia"/>
            <w:sz w:val="32"/>
            <w:szCs w:val="20"/>
          </w:rPr>
          <w:delText>聚焦“互联网＋”、生命健康、新材料、碳达峰碳中和、海洋科技、农业科技、共同富裕、乡村振兴等重点领域</w:delText>
        </w:r>
        <w:r w:rsidDel="00DF1728">
          <w:rPr>
            <w:rFonts w:ascii="Times New Roman" w:eastAsia="仿宋_GB2312" w:hAnsi="Times New Roman" w:hint="eastAsia"/>
            <w:sz w:val="32"/>
          </w:rPr>
          <w:delText>以及浙江省相关“十四五”规划阐明的重</w:delText>
        </w:r>
        <w:r w:rsidDel="00DF1728">
          <w:rPr>
            <w:rFonts w:ascii="Times New Roman" w:eastAsia="仿宋_GB2312" w:hAnsi="Times New Roman" w:hint="eastAsia"/>
            <w:sz w:val="32"/>
          </w:rPr>
          <w:delText>点研究方向，注重加强基础研究，积极服务</w:delText>
        </w:r>
        <w:r w:rsidDel="00DF1728">
          <w:rPr>
            <w:rFonts w:ascii="Times New Roman" w:eastAsia="仿宋_GB2312" w:hAnsi="Times New Roman" w:hint="eastAsia"/>
            <w:sz w:val="32"/>
            <w:szCs w:val="20"/>
          </w:rPr>
          <w:delText>我省</w:delText>
        </w:r>
        <w:r w:rsidDel="00DF1728">
          <w:rPr>
            <w:rFonts w:ascii="Times New Roman" w:eastAsia="仿宋_GB2312" w:hAnsi="Times New Roman"/>
            <w:sz w:val="32"/>
            <w:szCs w:val="20"/>
          </w:rPr>
          <w:delText>“315”</w:delText>
        </w:r>
        <w:r w:rsidDel="00DF1728">
          <w:rPr>
            <w:rFonts w:ascii="Times New Roman" w:eastAsia="仿宋_GB2312" w:hAnsi="Times New Roman" w:hint="eastAsia"/>
            <w:sz w:val="32"/>
            <w:szCs w:val="20"/>
          </w:rPr>
          <w:delText>科技创新体系建设工程和“</w:delText>
        </w:r>
        <w:r w:rsidDel="00DF1728">
          <w:rPr>
            <w:rFonts w:ascii="Times New Roman" w:eastAsia="仿宋_GB2312" w:hAnsi="Times New Roman" w:hint="eastAsia"/>
            <w:sz w:val="32"/>
            <w:szCs w:val="20"/>
          </w:rPr>
          <w:delText>415X</w:delText>
        </w:r>
        <w:r w:rsidDel="00DF1728">
          <w:rPr>
            <w:rFonts w:ascii="Times New Roman" w:eastAsia="仿宋_GB2312" w:hAnsi="Times New Roman" w:hint="eastAsia"/>
            <w:sz w:val="32"/>
            <w:szCs w:val="20"/>
          </w:rPr>
          <w:delText>”先进制造业集群建设</w:delText>
        </w:r>
        <w:r w:rsidDel="00DF1728">
          <w:rPr>
            <w:rFonts w:ascii="Times New Roman" w:eastAsia="仿宋_GB2312" w:hAnsi="Times New Roman" w:hint="eastAsia"/>
            <w:sz w:val="32"/>
          </w:rPr>
          <w:delText>。</w:delText>
        </w:r>
        <w:r w:rsidDel="00DF1728">
          <w:rPr>
            <w:rFonts w:ascii="Times New Roman" w:eastAsia="仿宋_GB2312" w:hAnsi="Times New Roman" w:hint="eastAsia"/>
            <w:sz w:val="32"/>
            <w:szCs w:val="32"/>
          </w:rPr>
          <w:delText>认真落实《</w:delText>
        </w:r>
        <w:r w:rsidDel="00DF1728">
          <w:rPr>
            <w:rFonts w:ascii="Times New Roman" w:eastAsia="仿宋_GB2312" w:hAnsi="Times New Roman"/>
            <w:sz w:val="32"/>
            <w:szCs w:val="32"/>
          </w:rPr>
          <w:delText>教育部</w:delText>
        </w:r>
        <w:r w:rsidDel="00DF1728">
          <w:rPr>
            <w:rFonts w:ascii="Times New Roman" w:eastAsia="仿宋_GB2312" w:hAnsi="Times New Roman" w:hint="eastAsia"/>
            <w:sz w:val="32"/>
            <w:szCs w:val="32"/>
          </w:rPr>
          <w:delText xml:space="preserve"> </w:delText>
        </w:r>
        <w:r w:rsidDel="00DF1728">
          <w:rPr>
            <w:rFonts w:ascii="Times New Roman" w:eastAsia="仿宋_GB2312" w:hAnsi="Times New Roman"/>
            <w:sz w:val="32"/>
            <w:szCs w:val="32"/>
          </w:rPr>
          <w:delText>科技部关于规范高等学校</w:delText>
        </w:r>
        <w:r w:rsidDel="00DF1728">
          <w:rPr>
            <w:rFonts w:ascii="Times New Roman" w:eastAsia="仿宋_GB2312" w:hAnsi="Times New Roman"/>
            <w:sz w:val="32"/>
            <w:szCs w:val="32"/>
          </w:rPr>
          <w:delText>SCI</w:delText>
        </w:r>
        <w:r w:rsidDel="00DF1728">
          <w:rPr>
            <w:rFonts w:ascii="Times New Roman" w:eastAsia="仿宋_GB2312" w:hAnsi="Times New Roman"/>
            <w:sz w:val="32"/>
            <w:szCs w:val="32"/>
          </w:rPr>
          <w:delText>论文相关指标使用树立正确评价导向的若干意见</w:delText>
        </w:r>
        <w:r w:rsidDel="00DF1728">
          <w:rPr>
            <w:rFonts w:ascii="Times New Roman" w:eastAsia="仿宋_GB2312" w:hAnsi="Times New Roman" w:hint="eastAsia"/>
            <w:sz w:val="32"/>
            <w:szCs w:val="32"/>
          </w:rPr>
          <w:delText>》、</w:delText>
        </w:r>
        <w:r w:rsidDel="00DF1728">
          <w:rPr>
            <w:rFonts w:ascii="Times New Roman" w:eastAsia="仿宋_GB2312" w:hAnsi="Times New Roman"/>
            <w:sz w:val="32"/>
            <w:szCs w:val="32"/>
          </w:rPr>
          <w:delText>《教育部关于破除高校哲学社会科学研究评价中</w:delText>
        </w:r>
        <w:r w:rsidDel="00DF1728">
          <w:rPr>
            <w:rFonts w:ascii="Times New Roman" w:eastAsia="仿宋_GB2312" w:hAnsi="Times New Roman"/>
            <w:sz w:val="32"/>
            <w:szCs w:val="32"/>
          </w:rPr>
          <w:delText>“</w:delText>
        </w:r>
        <w:r w:rsidDel="00DF1728">
          <w:rPr>
            <w:rFonts w:ascii="Times New Roman" w:eastAsia="仿宋_GB2312" w:hAnsi="Times New Roman"/>
            <w:sz w:val="32"/>
            <w:szCs w:val="32"/>
          </w:rPr>
          <w:delText>唯论文</w:delText>
        </w:r>
        <w:r w:rsidDel="00DF1728">
          <w:rPr>
            <w:rFonts w:ascii="Times New Roman" w:eastAsia="仿宋_GB2312" w:hAnsi="Times New Roman"/>
            <w:sz w:val="32"/>
            <w:szCs w:val="32"/>
          </w:rPr>
          <w:delText>”</w:delText>
        </w:r>
        <w:r w:rsidDel="00DF1728">
          <w:rPr>
            <w:rFonts w:ascii="Times New Roman" w:eastAsia="仿宋_GB2312" w:hAnsi="Times New Roman"/>
            <w:sz w:val="32"/>
            <w:szCs w:val="32"/>
          </w:rPr>
          <w:delText>不良导向的若干意见》</w:delText>
        </w:r>
        <w:r w:rsidDel="00DF1728">
          <w:rPr>
            <w:rFonts w:ascii="Times New Roman" w:eastAsia="仿宋_GB2312" w:hAnsi="Times New Roman" w:hint="eastAsia"/>
            <w:sz w:val="32"/>
            <w:szCs w:val="32"/>
          </w:rPr>
          <w:delText>以及《</w:delText>
        </w:r>
        <w:r w:rsidDel="00DF1728">
          <w:rPr>
            <w:rFonts w:ascii="Times New Roman" w:eastAsia="仿宋_GB2312" w:hAnsi="Times New Roman"/>
            <w:sz w:val="32"/>
            <w:szCs w:val="32"/>
          </w:rPr>
          <w:delText>教育部</w:delText>
        </w:r>
        <w:r w:rsidDel="00DF1728">
          <w:rPr>
            <w:rFonts w:ascii="Times New Roman" w:eastAsia="仿宋_GB2312" w:hAnsi="Times New Roman" w:hint="eastAsia"/>
            <w:sz w:val="32"/>
            <w:szCs w:val="32"/>
          </w:rPr>
          <w:delText xml:space="preserve"> </w:delText>
        </w:r>
        <w:r w:rsidDel="00DF1728">
          <w:rPr>
            <w:rFonts w:ascii="Times New Roman" w:eastAsia="仿宋_GB2312" w:hAnsi="Times New Roman"/>
            <w:sz w:val="32"/>
            <w:szCs w:val="32"/>
          </w:rPr>
          <w:delText>国家知识产权局</w:delText>
        </w:r>
        <w:r w:rsidDel="00DF1728">
          <w:rPr>
            <w:rFonts w:ascii="Times New Roman" w:eastAsia="仿宋_GB2312" w:hAnsi="Times New Roman" w:hint="eastAsia"/>
            <w:sz w:val="32"/>
            <w:szCs w:val="32"/>
          </w:rPr>
          <w:delText xml:space="preserve"> </w:delText>
        </w:r>
        <w:r w:rsidDel="00DF1728">
          <w:rPr>
            <w:rFonts w:ascii="Times New Roman" w:eastAsia="仿宋_GB2312" w:hAnsi="Times New Roman"/>
            <w:sz w:val="32"/>
            <w:szCs w:val="32"/>
          </w:rPr>
          <w:delText>科技部关于提升高等学校专利质量促进转化运用的若干意见</w:delText>
        </w:r>
        <w:r w:rsidDel="00DF1728">
          <w:rPr>
            <w:rFonts w:ascii="Times New Roman" w:eastAsia="仿宋_GB2312" w:hAnsi="Times New Roman" w:hint="eastAsia"/>
            <w:sz w:val="32"/>
            <w:szCs w:val="32"/>
          </w:rPr>
          <w:delText>》等文件精神，突出科学精神、创新质量、服务贡献。高校要建立专利申请前评估制度，对利用财政性资金设立的科学技术计划项目所形成的专利成果，实行申请前价值和市场前景评估。</w:delText>
        </w:r>
      </w:del>
    </w:p>
    <w:p w14:paraId="66B77C82" w14:textId="61EFB941" w:rsidR="0046219C" w:rsidDel="00DF1728" w:rsidRDefault="00EF451F">
      <w:pPr>
        <w:adjustRightInd w:val="0"/>
        <w:snapToGrid w:val="0"/>
        <w:spacing w:line="580" w:lineRule="exact"/>
        <w:ind w:firstLine="640"/>
        <w:rPr>
          <w:del w:id="36" w:author="hdu" w:date="2023-07-04T11:29:00Z"/>
          <w:rFonts w:ascii="Times New Roman" w:eastAsia="仿宋_GB2312" w:hAnsi="Times New Roman"/>
          <w:sz w:val="32"/>
        </w:rPr>
      </w:pPr>
      <w:del w:id="37" w:author="hdu" w:date="2023-07-04T11:29:00Z">
        <w:r w:rsidDel="00DF1728">
          <w:rPr>
            <w:rFonts w:ascii="Times New Roman" w:eastAsia="仿宋_GB2312" w:hAnsi="Times New Roman"/>
            <w:sz w:val="32"/>
          </w:rPr>
          <w:delText>2.</w:delText>
        </w:r>
        <w:r w:rsidDel="00DF1728">
          <w:rPr>
            <w:rFonts w:ascii="Times New Roman" w:eastAsia="仿宋_GB2312" w:hAnsi="Times New Roman"/>
            <w:sz w:val="32"/>
          </w:rPr>
          <w:delText>项目主要资助高校副教授（或相应职称）及以下专业技术职务的青年教师（</w:delText>
        </w:r>
        <w:r w:rsidDel="00DF1728">
          <w:rPr>
            <w:rFonts w:ascii="Times New Roman" w:eastAsia="仿宋_GB2312" w:hAnsi="Times New Roman"/>
            <w:sz w:val="32"/>
          </w:rPr>
          <w:delText>45</w:delText>
        </w:r>
        <w:r w:rsidDel="00DF1728">
          <w:rPr>
            <w:rFonts w:ascii="Times New Roman" w:eastAsia="仿宋_GB2312" w:hAnsi="Times New Roman"/>
            <w:sz w:val="32"/>
          </w:rPr>
          <w:delText>周岁以下</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含</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）和</w:delText>
        </w:r>
        <w:r w:rsidDel="00DF1728">
          <w:rPr>
            <w:rFonts w:ascii="Times New Roman" w:eastAsia="仿宋_GB2312" w:hAnsi="Times New Roman" w:hint="eastAsia"/>
            <w:sz w:val="32"/>
          </w:rPr>
          <w:delText>高校</w:delText>
        </w:r>
        <w:r w:rsidDel="00DF1728">
          <w:rPr>
            <w:rFonts w:ascii="Times New Roman" w:eastAsia="仿宋_GB2312" w:hAnsi="Times New Roman"/>
            <w:sz w:val="32"/>
          </w:rPr>
          <w:delText>专业学位在读研究生。项目申请者必须是项目的实际研究者，有足够的时间和精力从事研究</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项目研究人员应组成课题组</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有合理的梯队</w:delText>
        </w:r>
        <w:r w:rsidDel="00DF1728">
          <w:rPr>
            <w:rFonts w:ascii="Times New Roman" w:eastAsia="仿宋_GB2312" w:hAnsi="Times New Roman" w:hint="eastAsia"/>
            <w:sz w:val="32"/>
          </w:rPr>
          <w:delText>。</w:delText>
        </w:r>
      </w:del>
    </w:p>
    <w:p w14:paraId="283079B8" w14:textId="5097FCAA" w:rsidR="0046219C" w:rsidDel="00DF1728" w:rsidRDefault="00EF451F">
      <w:pPr>
        <w:adjustRightInd w:val="0"/>
        <w:snapToGrid w:val="0"/>
        <w:spacing w:line="580" w:lineRule="exact"/>
        <w:ind w:firstLine="640"/>
        <w:rPr>
          <w:del w:id="38" w:author="hdu" w:date="2023-07-04T11:29:00Z"/>
          <w:rFonts w:ascii="Times New Roman" w:eastAsia="仿宋_GB2312" w:hAnsi="Times New Roman"/>
          <w:sz w:val="32"/>
        </w:rPr>
      </w:pPr>
      <w:del w:id="39" w:author="hdu" w:date="2023-07-04T11:29:00Z">
        <w:r w:rsidDel="00DF1728">
          <w:rPr>
            <w:rFonts w:ascii="Times New Roman" w:eastAsia="仿宋_GB2312" w:hAnsi="Times New Roman"/>
            <w:sz w:val="32"/>
          </w:rPr>
          <w:delText>3.</w:delText>
        </w:r>
        <w:r w:rsidDel="00DF1728">
          <w:rPr>
            <w:rFonts w:ascii="Times New Roman" w:eastAsia="仿宋_GB2312" w:hAnsi="Times New Roman"/>
            <w:sz w:val="32"/>
          </w:rPr>
          <w:delText>正在主持承担国家级、省部级科研项目的</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项目立项（包括各渠道项目）后未按期完成研究任务的，经查实存在学术不端行为或违规使用科</w:delText>
        </w:r>
        <w:r w:rsidDel="00DF1728">
          <w:rPr>
            <w:rFonts w:ascii="Times New Roman" w:eastAsia="仿宋_GB2312" w:hAnsi="Times New Roman"/>
            <w:sz w:val="32"/>
          </w:rPr>
          <w:delText>研经费且在处理期内的教师不得申报</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作为项目负责人只能同时在研</w:delText>
        </w:r>
        <w:r w:rsidDel="00DF1728">
          <w:rPr>
            <w:rFonts w:ascii="Times New Roman" w:eastAsia="仿宋_GB2312" w:hAnsi="Times New Roman"/>
            <w:sz w:val="32"/>
          </w:rPr>
          <w:delText>1</w:delText>
        </w:r>
        <w:r w:rsidDel="00DF1728">
          <w:rPr>
            <w:rFonts w:ascii="Times New Roman" w:eastAsia="仿宋_GB2312" w:hAnsi="Times New Roman"/>
            <w:sz w:val="32"/>
          </w:rPr>
          <w:delText>个省教育厅一般科研项目</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高职高专院校一线教师主持项目的比例不得低于</w:delText>
        </w:r>
        <w:r w:rsidDel="00DF1728">
          <w:rPr>
            <w:rFonts w:ascii="Times New Roman" w:eastAsia="仿宋_GB2312" w:hAnsi="Times New Roman"/>
            <w:sz w:val="32"/>
          </w:rPr>
          <w:delText>60%</w:delText>
        </w:r>
        <w:r w:rsidDel="00DF1728">
          <w:rPr>
            <w:rFonts w:ascii="Times New Roman" w:eastAsia="仿宋_GB2312" w:hAnsi="Times New Roman" w:hint="eastAsia"/>
            <w:sz w:val="32"/>
          </w:rPr>
          <w:delText>。</w:delText>
        </w:r>
      </w:del>
    </w:p>
    <w:p w14:paraId="66BA504C" w14:textId="44549F3E" w:rsidR="0046219C" w:rsidDel="00DF1728" w:rsidRDefault="00EF451F">
      <w:pPr>
        <w:adjustRightInd w:val="0"/>
        <w:snapToGrid w:val="0"/>
        <w:spacing w:line="580" w:lineRule="exact"/>
        <w:ind w:firstLine="640"/>
        <w:rPr>
          <w:del w:id="40" w:author="hdu" w:date="2023-07-04T11:29:00Z"/>
          <w:rFonts w:ascii="Times New Roman" w:eastAsia="仿宋_GB2312" w:hAnsi="Times New Roman"/>
          <w:sz w:val="32"/>
        </w:rPr>
      </w:pPr>
      <w:del w:id="41" w:author="hdu" w:date="2023-07-04T11:29:00Z">
        <w:r w:rsidDel="00DF1728">
          <w:rPr>
            <w:rFonts w:ascii="Times New Roman" w:eastAsia="仿宋_GB2312" w:hAnsi="Times New Roman" w:hint="eastAsia"/>
            <w:sz w:val="32"/>
          </w:rPr>
          <w:delText>4</w:delText>
        </w:r>
        <w:r w:rsidDel="00DF1728">
          <w:rPr>
            <w:rFonts w:ascii="Times New Roman" w:eastAsia="仿宋_GB2312" w:hAnsi="Times New Roman"/>
            <w:sz w:val="32"/>
          </w:rPr>
          <w:delText>.</w:delText>
        </w:r>
        <w:r w:rsidDel="00DF1728">
          <w:rPr>
            <w:rFonts w:ascii="Times New Roman" w:eastAsia="仿宋_GB2312" w:hAnsi="Times New Roman"/>
            <w:sz w:val="32"/>
          </w:rPr>
          <w:delText>省教育厅一般科研项目</w:delText>
        </w:r>
        <w:r w:rsidDel="00DF1728">
          <w:rPr>
            <w:rFonts w:ascii="Times New Roman" w:eastAsia="仿宋_GB2312" w:hAnsi="Times New Roman" w:hint="eastAsia"/>
            <w:sz w:val="32"/>
          </w:rPr>
          <w:delText>研究期限为</w:delText>
        </w:r>
        <w:r w:rsidDel="00DF1728">
          <w:rPr>
            <w:rFonts w:ascii="Times New Roman" w:eastAsia="仿宋_GB2312" w:hAnsi="Times New Roman" w:hint="eastAsia"/>
            <w:sz w:val="32"/>
          </w:rPr>
          <w:delText>2</w:delText>
        </w:r>
        <w:r w:rsidDel="00DF1728">
          <w:rPr>
            <w:rFonts w:ascii="Times New Roman" w:eastAsia="仿宋_GB2312" w:hAnsi="Times New Roman" w:hint="eastAsia"/>
            <w:sz w:val="32"/>
          </w:rPr>
          <w:delText>—</w:delText>
        </w:r>
        <w:r w:rsidDel="00DF1728">
          <w:rPr>
            <w:rFonts w:ascii="Times New Roman" w:eastAsia="仿宋_GB2312" w:hAnsi="Times New Roman" w:hint="eastAsia"/>
            <w:sz w:val="32"/>
          </w:rPr>
          <w:delText>3</w:delText>
        </w:r>
        <w:r w:rsidDel="00DF1728">
          <w:rPr>
            <w:rFonts w:ascii="Times New Roman" w:eastAsia="仿宋_GB2312" w:hAnsi="Times New Roman" w:hint="eastAsia"/>
            <w:sz w:val="32"/>
          </w:rPr>
          <w:delText>年。</w:delText>
        </w:r>
        <w:r w:rsidDel="00DF1728">
          <w:rPr>
            <w:rFonts w:ascii="Times New Roman" w:eastAsia="仿宋_GB2312" w:hAnsi="Times New Roman"/>
            <w:sz w:val="32"/>
          </w:rPr>
          <w:delText>高校专业学位研究生培养模式改革专项的研究期限一般不超过</w:delText>
        </w:r>
        <w:r w:rsidDel="00DF1728">
          <w:rPr>
            <w:rFonts w:ascii="Times New Roman" w:eastAsia="仿宋_GB2312" w:hAnsi="Times New Roman"/>
            <w:sz w:val="32"/>
          </w:rPr>
          <w:delText>1</w:delText>
        </w:r>
        <w:r w:rsidDel="00DF1728">
          <w:rPr>
            <w:rFonts w:ascii="Times New Roman" w:eastAsia="仿宋_GB2312" w:hAnsi="Times New Roman"/>
            <w:sz w:val="32"/>
          </w:rPr>
          <w:delText>年，项目负责人应为专业学位在读研究生，且距毕业时间不少于</w:delText>
        </w:r>
        <w:r w:rsidDel="00DF1728">
          <w:rPr>
            <w:rFonts w:ascii="Times New Roman" w:eastAsia="仿宋_GB2312" w:hAnsi="Times New Roman"/>
            <w:sz w:val="32"/>
          </w:rPr>
          <w:delText>1</w:delText>
        </w:r>
        <w:r w:rsidDel="00DF1728">
          <w:rPr>
            <w:rFonts w:ascii="Times New Roman" w:eastAsia="仿宋_GB2312" w:hAnsi="Times New Roman"/>
            <w:sz w:val="32"/>
          </w:rPr>
          <w:delText>年；研究生导师应同时作为项目组成员，</w:delText>
        </w:r>
        <w:r w:rsidDel="00DF1728">
          <w:rPr>
            <w:rFonts w:ascii="Times New Roman" w:eastAsia="仿宋_GB2312" w:hAnsi="Times New Roman" w:hint="eastAsia"/>
            <w:sz w:val="32"/>
          </w:rPr>
          <w:delText>并</w:delText>
        </w:r>
        <w:r w:rsidDel="00DF1728">
          <w:rPr>
            <w:rFonts w:ascii="Times New Roman" w:eastAsia="仿宋_GB2312" w:hAnsi="Times New Roman"/>
            <w:sz w:val="32"/>
          </w:rPr>
          <w:delText>加强指导，督促研究生按时推进项目研究工作，于毕业前办理项目结题。</w:delText>
        </w:r>
      </w:del>
    </w:p>
    <w:p w14:paraId="14A76641" w14:textId="1B3B6E77" w:rsidR="0046219C" w:rsidDel="00DF1728" w:rsidRDefault="00EF451F">
      <w:pPr>
        <w:adjustRightInd w:val="0"/>
        <w:snapToGrid w:val="0"/>
        <w:spacing w:line="580" w:lineRule="exact"/>
        <w:ind w:firstLine="640"/>
        <w:rPr>
          <w:del w:id="42" w:author="hdu" w:date="2023-07-04T11:29:00Z"/>
          <w:rFonts w:ascii="Times New Roman" w:eastAsia="黑体" w:hAnsi="Times New Roman"/>
          <w:sz w:val="32"/>
          <w:szCs w:val="32"/>
        </w:rPr>
      </w:pPr>
      <w:del w:id="43" w:author="hdu" w:date="2023-07-04T11:29:00Z">
        <w:r w:rsidDel="00DF1728">
          <w:rPr>
            <w:rFonts w:ascii="Times New Roman" w:eastAsia="黑体" w:hAnsi="Times New Roman"/>
            <w:sz w:val="32"/>
            <w:szCs w:val="32"/>
          </w:rPr>
          <w:delText>二、结题</w:delText>
        </w:r>
        <w:r w:rsidDel="00DF1728">
          <w:rPr>
            <w:rFonts w:ascii="Times New Roman" w:eastAsia="黑体" w:hAnsi="Times New Roman" w:hint="eastAsia"/>
            <w:sz w:val="32"/>
            <w:szCs w:val="32"/>
          </w:rPr>
          <w:delText>和</w:delText>
        </w:r>
        <w:r w:rsidDel="00DF1728">
          <w:rPr>
            <w:rFonts w:ascii="Times New Roman" w:eastAsia="黑体" w:hAnsi="Times New Roman" w:hint="eastAsia"/>
            <w:sz w:val="32"/>
            <w:szCs w:val="32"/>
          </w:rPr>
          <w:delText>清理</w:delText>
        </w:r>
      </w:del>
    </w:p>
    <w:p w14:paraId="750A7BA4" w14:textId="3EF59736" w:rsidR="0046219C" w:rsidDel="00DF1728" w:rsidRDefault="00EF451F">
      <w:pPr>
        <w:adjustRightInd w:val="0"/>
        <w:snapToGrid w:val="0"/>
        <w:spacing w:line="580" w:lineRule="exact"/>
        <w:ind w:firstLine="640"/>
        <w:rPr>
          <w:del w:id="44" w:author="hdu" w:date="2023-07-04T11:29:00Z"/>
          <w:rFonts w:ascii="Times New Roman" w:eastAsia="仿宋_GB2312" w:hAnsi="Times New Roman"/>
          <w:color w:val="000000"/>
          <w:sz w:val="32"/>
          <w:szCs w:val="32"/>
        </w:rPr>
      </w:pPr>
      <w:del w:id="45" w:author="hdu" w:date="2023-07-04T11:29:00Z">
        <w:r w:rsidDel="00DF1728">
          <w:rPr>
            <w:rFonts w:ascii="Times New Roman" w:eastAsia="仿宋_GB2312" w:hAnsi="Times New Roman" w:hint="eastAsia"/>
            <w:sz w:val="32"/>
          </w:rPr>
          <w:delText>2019</w:delText>
        </w:r>
        <w:r w:rsidDel="00DF1728">
          <w:rPr>
            <w:rFonts w:ascii="Times New Roman" w:eastAsia="仿宋_GB2312" w:hAnsi="Times New Roman" w:hint="eastAsia"/>
            <w:sz w:val="32"/>
          </w:rPr>
          <w:delText>年起</w:delText>
        </w:r>
        <w:r w:rsidDel="00DF1728">
          <w:rPr>
            <w:rFonts w:ascii="Times New Roman" w:eastAsia="仿宋_GB2312" w:hAnsi="Times New Roman"/>
            <w:sz w:val="32"/>
          </w:rPr>
          <w:delText>一般项目结题权</w:delText>
        </w:r>
        <w:r w:rsidDel="00DF1728">
          <w:rPr>
            <w:rFonts w:ascii="Times New Roman" w:eastAsia="仿宋_GB2312" w:hAnsi="Times New Roman" w:hint="eastAsia"/>
            <w:sz w:val="32"/>
          </w:rPr>
          <w:delText>已</w:delText>
        </w:r>
        <w:r w:rsidDel="00DF1728">
          <w:rPr>
            <w:rFonts w:ascii="Times New Roman" w:eastAsia="仿宋_GB2312" w:hAnsi="Times New Roman"/>
            <w:sz w:val="32"/>
          </w:rPr>
          <w:delText>下放给高校</w:delText>
        </w:r>
        <w:r w:rsidDel="00DF1728">
          <w:rPr>
            <w:rFonts w:ascii="Times New Roman" w:eastAsia="仿宋_GB2312" w:hAnsi="Times New Roman" w:hint="eastAsia"/>
            <w:sz w:val="32"/>
          </w:rPr>
          <w:delText>，省教育厅不再统一组织结题，</w:delText>
        </w:r>
        <w:r w:rsidDel="00DF1728">
          <w:rPr>
            <w:rFonts w:ascii="Times New Roman" w:eastAsia="仿宋_GB2312" w:hAnsi="Times New Roman"/>
            <w:sz w:val="32"/>
          </w:rPr>
          <w:delText>各高校要</w:delText>
        </w:r>
        <w:r w:rsidDel="00DF1728">
          <w:rPr>
            <w:rFonts w:ascii="Times New Roman" w:eastAsia="仿宋_GB2312" w:hAnsi="Times New Roman" w:hint="eastAsia"/>
            <w:sz w:val="32"/>
          </w:rPr>
          <w:delText>完善本校</w:delText>
        </w:r>
        <w:r w:rsidDel="00DF1728">
          <w:rPr>
            <w:rFonts w:ascii="Times New Roman" w:eastAsia="仿宋_GB2312" w:hAnsi="Times New Roman"/>
            <w:sz w:val="32"/>
          </w:rPr>
          <w:delText>相关管理制度</w:delText>
        </w:r>
        <w:r w:rsidDel="00DF1728">
          <w:rPr>
            <w:rFonts w:ascii="Times New Roman" w:eastAsia="仿宋_GB2312" w:hAnsi="Times New Roman" w:hint="eastAsia"/>
            <w:sz w:val="32"/>
          </w:rPr>
          <w:delText>，认真做好结题管理。</w:delText>
        </w:r>
        <w:r w:rsidDel="00DF1728">
          <w:rPr>
            <w:rFonts w:ascii="Times New Roman" w:eastAsia="仿宋_GB2312" w:hAnsi="Times New Roman"/>
            <w:color w:val="000000"/>
            <w:sz w:val="32"/>
            <w:szCs w:val="32"/>
          </w:rPr>
          <w:delText>201</w:delText>
        </w:r>
        <w:r w:rsidDel="00DF1728">
          <w:rPr>
            <w:rFonts w:ascii="Times New Roman" w:eastAsia="仿宋_GB2312" w:hAnsi="Times New Roman" w:hint="eastAsia"/>
            <w:color w:val="000000"/>
            <w:sz w:val="32"/>
            <w:szCs w:val="32"/>
          </w:rPr>
          <w:delText>9</w:delText>
        </w:r>
        <w:r w:rsidDel="00DF1728">
          <w:rPr>
            <w:rFonts w:ascii="Times New Roman" w:eastAsia="仿宋_GB2312" w:hAnsi="Times New Roman"/>
            <w:color w:val="000000"/>
            <w:sz w:val="32"/>
            <w:szCs w:val="32"/>
          </w:rPr>
          <w:delText>年</w:delText>
        </w:r>
        <w:r w:rsidDel="00DF1728">
          <w:rPr>
            <w:rFonts w:ascii="Times New Roman" w:eastAsia="仿宋_GB2312" w:hAnsi="Times New Roman" w:hint="eastAsia"/>
            <w:color w:val="000000"/>
            <w:sz w:val="32"/>
            <w:szCs w:val="32"/>
          </w:rPr>
          <w:delText>（含）之前</w:delText>
        </w:r>
        <w:r w:rsidDel="00DF1728">
          <w:rPr>
            <w:rFonts w:ascii="Times New Roman" w:eastAsia="仿宋_GB2312" w:hAnsi="Times New Roman"/>
            <w:color w:val="000000"/>
            <w:sz w:val="32"/>
            <w:szCs w:val="32"/>
          </w:rPr>
          <w:delText>立项</w:delText>
        </w:r>
        <w:r w:rsidDel="00DF1728">
          <w:rPr>
            <w:rFonts w:ascii="Times New Roman" w:eastAsia="仿宋_GB2312" w:hAnsi="Times New Roman" w:hint="eastAsia"/>
            <w:color w:val="000000"/>
            <w:sz w:val="32"/>
            <w:szCs w:val="32"/>
          </w:rPr>
          <w:delText>未完成的省教育厅</w:delText>
        </w:r>
        <w:r w:rsidDel="00DF1728">
          <w:rPr>
            <w:rFonts w:ascii="Times New Roman" w:eastAsia="仿宋_GB2312" w:hAnsi="Times New Roman"/>
            <w:color w:val="000000"/>
            <w:sz w:val="32"/>
            <w:szCs w:val="32"/>
          </w:rPr>
          <w:delText>高校科学研究项目（含重点项目和一般项目）</w:delText>
        </w:r>
        <w:r w:rsidDel="00DF1728">
          <w:rPr>
            <w:rFonts w:ascii="Times New Roman" w:eastAsia="仿宋_GB2312" w:hAnsi="Times New Roman" w:hint="eastAsia"/>
            <w:color w:val="000000"/>
            <w:sz w:val="32"/>
            <w:szCs w:val="32"/>
          </w:rPr>
          <w:delText>，将于</w:delText>
        </w:r>
        <w:r w:rsidDel="00DF1728">
          <w:rPr>
            <w:rFonts w:ascii="Times New Roman" w:eastAsia="仿宋_GB2312" w:hAnsi="Times New Roman" w:hint="eastAsia"/>
            <w:color w:val="000000"/>
            <w:sz w:val="32"/>
            <w:szCs w:val="32"/>
          </w:rPr>
          <w:delText>2024</w:delText>
        </w:r>
        <w:r w:rsidDel="00DF1728">
          <w:rPr>
            <w:rFonts w:ascii="Times New Roman" w:eastAsia="仿宋_GB2312" w:hAnsi="Times New Roman" w:hint="eastAsia"/>
            <w:color w:val="000000"/>
            <w:sz w:val="32"/>
            <w:szCs w:val="32"/>
          </w:rPr>
          <w:delText>年</w:delText>
        </w:r>
        <w:r w:rsidDel="00DF1728">
          <w:rPr>
            <w:rFonts w:ascii="Times New Roman" w:eastAsia="仿宋_GB2312" w:hAnsi="Times New Roman" w:hint="eastAsia"/>
            <w:color w:val="000000"/>
            <w:sz w:val="32"/>
            <w:szCs w:val="32"/>
          </w:rPr>
          <w:delText>6</w:delText>
        </w:r>
        <w:r w:rsidDel="00DF1728">
          <w:rPr>
            <w:rFonts w:ascii="Times New Roman" w:eastAsia="仿宋_GB2312" w:hAnsi="Times New Roman" w:hint="eastAsia"/>
            <w:color w:val="000000"/>
            <w:sz w:val="32"/>
            <w:szCs w:val="32"/>
          </w:rPr>
          <w:delText>月</w:delText>
        </w:r>
        <w:r w:rsidDel="00DF1728">
          <w:rPr>
            <w:rFonts w:ascii="Times New Roman" w:eastAsia="仿宋_GB2312" w:hAnsi="Times New Roman" w:hint="eastAsia"/>
            <w:color w:val="000000"/>
            <w:sz w:val="32"/>
            <w:szCs w:val="32"/>
          </w:rPr>
          <w:delText>30</w:delText>
        </w:r>
        <w:r w:rsidDel="00DF1728">
          <w:rPr>
            <w:rFonts w:ascii="Times New Roman" w:eastAsia="仿宋_GB2312" w:hAnsi="Times New Roman" w:hint="eastAsia"/>
            <w:color w:val="000000"/>
            <w:sz w:val="32"/>
            <w:szCs w:val="32"/>
          </w:rPr>
          <w:delText>日进行集中清理。</w:delText>
        </w:r>
      </w:del>
    </w:p>
    <w:p w14:paraId="2E362CFA" w14:textId="26D95AC1" w:rsidR="0046219C" w:rsidDel="00DF1728" w:rsidRDefault="00EF451F">
      <w:pPr>
        <w:adjustRightInd w:val="0"/>
        <w:snapToGrid w:val="0"/>
        <w:spacing w:line="580" w:lineRule="exact"/>
        <w:ind w:firstLine="640"/>
        <w:rPr>
          <w:del w:id="46" w:author="hdu" w:date="2023-07-04T11:29:00Z"/>
          <w:rFonts w:ascii="Times New Roman" w:eastAsia="黑体" w:hAnsi="Times New Roman"/>
          <w:sz w:val="32"/>
        </w:rPr>
      </w:pPr>
      <w:del w:id="47" w:author="hdu" w:date="2023-07-04T11:29:00Z">
        <w:r w:rsidDel="00DF1728">
          <w:rPr>
            <w:rFonts w:ascii="Times New Roman" w:eastAsia="黑体" w:hAnsi="Times New Roman" w:hint="eastAsia"/>
            <w:sz w:val="32"/>
            <w:szCs w:val="32"/>
          </w:rPr>
          <w:delText>三</w:delText>
        </w:r>
        <w:r w:rsidDel="00DF1728">
          <w:rPr>
            <w:rFonts w:ascii="Times New Roman" w:eastAsia="黑体" w:hAnsi="Times New Roman"/>
            <w:sz w:val="32"/>
            <w:szCs w:val="32"/>
          </w:rPr>
          <w:delText>、</w:delText>
        </w:r>
        <w:r w:rsidDel="00DF1728">
          <w:rPr>
            <w:rFonts w:ascii="Times New Roman" w:eastAsia="黑体" w:hAnsi="Times New Roman"/>
            <w:sz w:val="32"/>
          </w:rPr>
          <w:delText>其</w:delText>
        </w:r>
        <w:r w:rsidDel="00DF1728">
          <w:rPr>
            <w:rFonts w:ascii="Times New Roman" w:eastAsia="黑体" w:hAnsi="Times New Roman" w:hint="eastAsia"/>
            <w:sz w:val="32"/>
          </w:rPr>
          <w:delText>他</w:delText>
        </w:r>
        <w:r w:rsidDel="00DF1728">
          <w:rPr>
            <w:rFonts w:ascii="Times New Roman" w:eastAsia="黑体" w:hAnsi="Times New Roman" w:hint="eastAsia"/>
            <w:sz w:val="32"/>
          </w:rPr>
          <w:delText>要求</w:delText>
        </w:r>
      </w:del>
    </w:p>
    <w:p w14:paraId="6F6849F6" w14:textId="198790CF" w:rsidR="0046219C" w:rsidDel="00DF1728" w:rsidRDefault="00EF451F">
      <w:pPr>
        <w:adjustRightInd w:val="0"/>
        <w:snapToGrid w:val="0"/>
        <w:spacing w:line="580" w:lineRule="exact"/>
        <w:ind w:firstLine="640"/>
        <w:rPr>
          <w:del w:id="48" w:author="hdu" w:date="2023-07-04T11:29:00Z"/>
          <w:rFonts w:ascii="Times New Roman" w:eastAsia="仿宋_GB2312" w:hAnsi="Times New Roman"/>
          <w:sz w:val="32"/>
        </w:rPr>
      </w:pPr>
      <w:del w:id="49" w:author="hdu" w:date="2023-07-04T11:29:00Z">
        <w:r w:rsidDel="00DF1728">
          <w:rPr>
            <w:rFonts w:ascii="Times New Roman" w:eastAsia="仿宋_GB2312" w:hAnsi="Times New Roman" w:hint="eastAsia"/>
            <w:sz w:val="32"/>
          </w:rPr>
          <w:delText>（一）</w:delText>
        </w:r>
        <w:r w:rsidDel="00DF1728">
          <w:rPr>
            <w:rFonts w:ascii="Times New Roman" w:eastAsia="仿宋_GB2312" w:hAnsi="Times New Roman"/>
            <w:sz w:val="32"/>
          </w:rPr>
          <w:delText>各高校应制定符合青年教师和专业学位研究生科研活动实际的申报条件、评审原则、评审标准和评审程序，确定适合的项目资助额，并及时在校内公布，确保立项工作公平、公正</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公开进行</w:delText>
        </w:r>
        <w:r w:rsidDel="00DF1728">
          <w:rPr>
            <w:rFonts w:ascii="Times New Roman" w:eastAsia="仿宋_GB2312" w:hAnsi="Times New Roman" w:hint="eastAsia"/>
            <w:sz w:val="32"/>
          </w:rPr>
          <w:delText>。</w:delText>
        </w:r>
      </w:del>
    </w:p>
    <w:p w14:paraId="0EEA45BA" w14:textId="35A0C515" w:rsidR="0046219C" w:rsidDel="00DF1728" w:rsidRDefault="00EF451F">
      <w:pPr>
        <w:adjustRightInd w:val="0"/>
        <w:snapToGrid w:val="0"/>
        <w:spacing w:line="580" w:lineRule="exact"/>
        <w:ind w:firstLine="640"/>
        <w:rPr>
          <w:del w:id="50" w:author="hdu" w:date="2023-07-04T11:29:00Z"/>
          <w:rFonts w:ascii="Times New Roman" w:eastAsia="仿宋_GB2312" w:hAnsi="Times New Roman"/>
          <w:sz w:val="32"/>
        </w:rPr>
      </w:pPr>
      <w:del w:id="51" w:author="hdu" w:date="2023-07-04T11:29:00Z">
        <w:r w:rsidDel="00DF1728">
          <w:rPr>
            <w:rFonts w:ascii="Times New Roman" w:eastAsia="仿宋_GB2312" w:hAnsi="Times New Roman" w:hint="eastAsia"/>
            <w:sz w:val="32"/>
          </w:rPr>
          <w:delText>（二）</w:delText>
        </w:r>
        <w:r w:rsidDel="00DF1728">
          <w:rPr>
            <w:rFonts w:ascii="Times New Roman" w:eastAsia="仿宋_GB2312" w:hAnsi="Times New Roman"/>
            <w:sz w:val="32"/>
          </w:rPr>
          <w:delText>浙江省教育厅科研项目管理平台网址为</w:delText>
        </w:r>
        <w:r w:rsidDel="00DF1728">
          <w:rPr>
            <w:rFonts w:ascii="Times New Roman" w:eastAsia="仿宋_GB2312" w:hAnsi="Times New Roman"/>
            <w:sz w:val="32"/>
          </w:rPr>
          <w:delText>www.ky.zjedu.gov.cn</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各高校确定的立项项目要在管理平台上完成《浙江省教育厅一般科研项目申请书》</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见附件</w:delText>
        </w:r>
        <w:r w:rsidDel="00DF1728">
          <w:rPr>
            <w:rFonts w:ascii="Times New Roman" w:eastAsia="仿宋_GB2312" w:hAnsi="Times New Roman"/>
            <w:sz w:val="32"/>
          </w:rPr>
          <w:delText>2</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填写。立项项目应与上传至网络平台的项目保持一致</w:delText>
        </w:r>
        <w:r w:rsidDel="00DF1728">
          <w:rPr>
            <w:rFonts w:ascii="Times New Roman" w:eastAsia="仿宋_GB2312" w:hAnsi="Times New Roman" w:hint="eastAsia"/>
            <w:sz w:val="32"/>
          </w:rPr>
          <w:delText>，</w:delText>
        </w:r>
        <w:r w:rsidDel="00DF1728">
          <w:rPr>
            <w:rFonts w:ascii="Times New Roman" w:eastAsia="仿宋_GB2312" w:hAnsi="Times New Roman"/>
            <w:sz w:val="32"/>
          </w:rPr>
          <w:delText>不一致的不作为省教育厅一般科研项目。</w:delText>
        </w:r>
      </w:del>
    </w:p>
    <w:p w14:paraId="4C819EA7" w14:textId="719331DD" w:rsidR="0046219C" w:rsidDel="00DF1728" w:rsidRDefault="00EF451F">
      <w:pPr>
        <w:adjustRightInd w:val="0"/>
        <w:snapToGrid w:val="0"/>
        <w:spacing w:line="580" w:lineRule="exact"/>
        <w:ind w:firstLine="640"/>
        <w:rPr>
          <w:del w:id="52" w:author="hdu" w:date="2023-07-04T11:29:00Z"/>
          <w:rFonts w:ascii="Times New Roman" w:eastAsia="仿宋_GB2312" w:hAnsi="Times New Roman"/>
          <w:sz w:val="32"/>
          <w:szCs w:val="32"/>
        </w:rPr>
      </w:pPr>
      <w:del w:id="53" w:author="hdu" w:date="2023-07-04T11:29:00Z">
        <w:r w:rsidDel="00DF1728">
          <w:rPr>
            <w:rFonts w:ascii="Times New Roman" w:eastAsia="仿宋_GB2312" w:hAnsi="Times New Roman" w:hint="eastAsia"/>
            <w:sz w:val="32"/>
          </w:rPr>
          <w:delText>（三）请</w:delText>
        </w:r>
        <w:r w:rsidDel="00DF1728">
          <w:rPr>
            <w:rFonts w:ascii="Times New Roman" w:eastAsia="仿宋_GB2312" w:hAnsi="Times New Roman"/>
            <w:sz w:val="32"/>
          </w:rPr>
          <w:delText>各高校</w:delText>
        </w:r>
        <w:r w:rsidDel="00DF1728">
          <w:rPr>
            <w:rFonts w:ascii="Times New Roman" w:eastAsia="仿宋_GB2312" w:hAnsi="Times New Roman" w:hint="eastAsia"/>
            <w:sz w:val="32"/>
          </w:rPr>
          <w:delText>认真做好</w:delText>
        </w:r>
        <w:r w:rsidDel="00DF1728">
          <w:rPr>
            <w:rFonts w:ascii="Times New Roman" w:eastAsia="仿宋_GB2312" w:hAnsi="Times New Roman"/>
            <w:sz w:val="32"/>
          </w:rPr>
          <w:delText>省教育厅一般科研项目</w:delText>
        </w:r>
        <w:r w:rsidDel="00DF1728">
          <w:rPr>
            <w:rFonts w:ascii="Times New Roman" w:eastAsia="仿宋_GB2312" w:hAnsi="Times New Roman" w:hint="eastAsia"/>
            <w:sz w:val="32"/>
          </w:rPr>
          <w:delText>的</w:delText>
        </w:r>
        <w:r w:rsidDel="00DF1728">
          <w:rPr>
            <w:rFonts w:ascii="Times New Roman" w:eastAsia="仿宋_GB2312" w:hAnsi="Times New Roman"/>
            <w:sz w:val="32"/>
          </w:rPr>
          <w:delText>立项和日常管理工作。</w:delText>
        </w:r>
      </w:del>
    </w:p>
    <w:p w14:paraId="23B03B58" w14:textId="7F071C92" w:rsidR="0046219C" w:rsidDel="00DF1728" w:rsidRDefault="00EF451F">
      <w:pPr>
        <w:adjustRightInd w:val="0"/>
        <w:snapToGrid w:val="0"/>
        <w:spacing w:line="580" w:lineRule="exact"/>
        <w:ind w:firstLine="640"/>
        <w:rPr>
          <w:del w:id="54" w:author="hdu" w:date="2023-07-04T11:29:00Z"/>
          <w:rFonts w:ascii="Times New Roman" w:eastAsia="仿宋_GB2312" w:hAnsi="Times New Roman"/>
          <w:sz w:val="32"/>
          <w:szCs w:val="32"/>
        </w:rPr>
      </w:pPr>
      <w:del w:id="55" w:author="hdu" w:date="2023-07-04T11:29:00Z">
        <w:r w:rsidDel="00DF1728">
          <w:rPr>
            <w:rFonts w:ascii="Times New Roman" w:eastAsia="仿宋_GB2312" w:hAnsi="Times New Roman"/>
            <w:sz w:val="32"/>
            <w:szCs w:val="32"/>
          </w:rPr>
          <w:delText>本科高校联系人：高教处童振华，电话：</w:delText>
        </w:r>
        <w:r w:rsidDel="00DF1728">
          <w:rPr>
            <w:rFonts w:ascii="Times New Roman" w:eastAsia="仿宋_GB2312" w:hAnsi="Times New Roman"/>
            <w:sz w:val="32"/>
            <w:szCs w:val="32"/>
          </w:rPr>
          <w:delText>0571</w:delText>
        </w:r>
        <w:r w:rsidDel="00DF1728">
          <w:rPr>
            <w:rFonts w:ascii="Times New Roman" w:hAnsi="Times New Roman" w:hint="eastAsia"/>
            <w:sz w:val="32"/>
            <w:szCs w:val="32"/>
          </w:rPr>
          <w:delText>-</w:delText>
        </w:r>
        <w:r w:rsidDel="00DF1728">
          <w:rPr>
            <w:rFonts w:ascii="Times New Roman" w:eastAsia="仿宋_GB2312" w:hAnsi="Times New Roman"/>
            <w:sz w:val="32"/>
            <w:szCs w:val="32"/>
          </w:rPr>
          <w:delText>88008980</w:delText>
        </w:r>
        <w:r w:rsidDel="00DF1728">
          <w:rPr>
            <w:rFonts w:ascii="Times New Roman" w:eastAsia="仿宋_GB2312" w:hAnsi="Times New Roman" w:hint="eastAsia"/>
            <w:sz w:val="32"/>
            <w:szCs w:val="32"/>
          </w:rPr>
          <w:delText>。职业本科和</w:delText>
        </w:r>
        <w:r w:rsidDel="00DF1728">
          <w:rPr>
            <w:rFonts w:ascii="Times New Roman" w:eastAsia="仿宋_GB2312" w:hAnsi="Times New Roman"/>
            <w:sz w:val="32"/>
            <w:szCs w:val="32"/>
          </w:rPr>
          <w:delText>高职高专院校联系人：职成教处</w:delText>
        </w:r>
        <w:r w:rsidDel="00DF1728">
          <w:rPr>
            <w:rFonts w:ascii="Times New Roman" w:eastAsia="仿宋_GB2312" w:hAnsi="Times New Roman" w:hint="eastAsia"/>
            <w:sz w:val="32"/>
            <w:szCs w:val="32"/>
          </w:rPr>
          <w:delText>史庆滨</w:delText>
        </w:r>
        <w:r w:rsidDel="00DF1728">
          <w:rPr>
            <w:rFonts w:ascii="Times New Roman" w:eastAsia="仿宋_GB2312" w:hAnsi="Times New Roman"/>
            <w:sz w:val="32"/>
            <w:szCs w:val="32"/>
          </w:rPr>
          <w:delText>，电话：</w:delText>
        </w:r>
        <w:r w:rsidDel="00DF1728">
          <w:rPr>
            <w:rFonts w:ascii="Times New Roman" w:eastAsia="仿宋_GB2312" w:hAnsi="Times New Roman"/>
            <w:sz w:val="32"/>
            <w:szCs w:val="32"/>
          </w:rPr>
          <w:delText>0571</w:delText>
        </w:r>
        <w:r w:rsidDel="00DF1728">
          <w:rPr>
            <w:rFonts w:ascii="Times New Roman" w:hAnsi="Times New Roman" w:hint="eastAsia"/>
            <w:sz w:val="32"/>
            <w:szCs w:val="32"/>
          </w:rPr>
          <w:delText>-</w:delText>
        </w:r>
        <w:r w:rsidDel="00DF1728">
          <w:rPr>
            <w:rFonts w:ascii="Times New Roman" w:eastAsia="仿宋_GB2312" w:hAnsi="Times New Roman"/>
            <w:sz w:val="32"/>
            <w:szCs w:val="32"/>
          </w:rPr>
          <w:delText>8800</w:delText>
        </w:r>
        <w:r w:rsidDel="00DF1728">
          <w:rPr>
            <w:rFonts w:ascii="Times New Roman" w:eastAsia="仿宋_GB2312" w:hAnsi="Times New Roman" w:hint="eastAsia"/>
            <w:sz w:val="32"/>
            <w:szCs w:val="32"/>
          </w:rPr>
          <w:delText>8860</w:delText>
        </w:r>
        <w:r w:rsidDel="00DF1728">
          <w:rPr>
            <w:rFonts w:ascii="Times New Roman" w:eastAsia="仿宋_GB2312" w:hAnsi="Times New Roman"/>
            <w:sz w:val="32"/>
            <w:szCs w:val="32"/>
          </w:rPr>
          <w:delText>。</w:delText>
        </w:r>
      </w:del>
    </w:p>
    <w:p w14:paraId="3AE16E2B" w14:textId="4EDFFA0F" w:rsidR="0046219C" w:rsidDel="00DF1728" w:rsidRDefault="0046219C">
      <w:pPr>
        <w:adjustRightInd w:val="0"/>
        <w:snapToGrid w:val="0"/>
        <w:spacing w:line="580" w:lineRule="exact"/>
        <w:ind w:firstLine="640"/>
        <w:rPr>
          <w:del w:id="56" w:author="hdu" w:date="2023-07-04T11:29:00Z"/>
          <w:rFonts w:ascii="Times New Roman" w:eastAsia="仿宋_GB2312" w:hAnsi="Times New Roman"/>
          <w:sz w:val="32"/>
        </w:rPr>
      </w:pPr>
    </w:p>
    <w:p w14:paraId="754C413B" w14:textId="23C80DAC" w:rsidR="0046219C" w:rsidDel="00DF1728" w:rsidRDefault="00EF451F">
      <w:pPr>
        <w:adjustRightInd w:val="0"/>
        <w:snapToGrid w:val="0"/>
        <w:spacing w:line="580" w:lineRule="exact"/>
        <w:ind w:firstLine="640"/>
        <w:rPr>
          <w:del w:id="57" w:author="hdu" w:date="2023-07-04T11:29:00Z"/>
          <w:rFonts w:ascii="Times New Roman" w:eastAsia="仿宋_GB2312" w:hAnsi="Times New Roman"/>
          <w:sz w:val="32"/>
          <w:szCs w:val="32"/>
        </w:rPr>
      </w:pPr>
      <w:del w:id="58" w:author="hdu" w:date="2023-07-04T11:29:00Z">
        <w:r w:rsidDel="00DF1728">
          <w:rPr>
            <w:rFonts w:ascii="Times New Roman" w:eastAsia="仿宋_GB2312" w:hAnsi="Times New Roman"/>
            <w:sz w:val="32"/>
            <w:szCs w:val="32"/>
          </w:rPr>
          <w:delText>附件：</w:delText>
        </w:r>
        <w:r w:rsidDel="00DF1728">
          <w:rPr>
            <w:rFonts w:ascii="Times New Roman" w:eastAsia="仿宋_GB2312" w:hAnsi="Times New Roman"/>
            <w:sz w:val="32"/>
            <w:szCs w:val="32"/>
          </w:rPr>
          <w:delText>1.</w:delText>
        </w:r>
        <w:r w:rsidDel="00DF1728">
          <w:rPr>
            <w:rFonts w:ascii="Times New Roman" w:eastAsia="仿宋_GB2312" w:hAnsi="Times New Roman"/>
            <w:sz w:val="32"/>
            <w:szCs w:val="32"/>
          </w:rPr>
          <w:delText>高校专业学位研究生培养模式改革专项限额数</w:delText>
        </w:r>
      </w:del>
    </w:p>
    <w:p w14:paraId="096F7DEE" w14:textId="6E03C8C2" w:rsidR="0046219C" w:rsidDel="00DF1728" w:rsidRDefault="00EF451F">
      <w:pPr>
        <w:adjustRightInd w:val="0"/>
        <w:snapToGrid w:val="0"/>
        <w:spacing w:line="580" w:lineRule="exact"/>
        <w:ind w:firstLineChars="500" w:firstLine="1600"/>
        <w:rPr>
          <w:del w:id="59" w:author="hdu" w:date="2023-07-04T11:29:00Z"/>
          <w:rFonts w:ascii="Times New Roman" w:eastAsia="仿宋_GB2312" w:hAnsi="Times New Roman"/>
          <w:sz w:val="32"/>
        </w:rPr>
      </w:pPr>
      <w:del w:id="60" w:author="hdu" w:date="2023-07-04T11:29:00Z">
        <w:r w:rsidDel="00DF1728">
          <w:rPr>
            <w:rFonts w:ascii="Times New Roman" w:eastAsia="仿宋_GB2312" w:hAnsi="Times New Roman"/>
            <w:sz w:val="32"/>
            <w:szCs w:val="32"/>
          </w:rPr>
          <w:delText>2.</w:delText>
        </w:r>
        <w:r w:rsidDel="00DF1728">
          <w:rPr>
            <w:rFonts w:ascii="Times New Roman" w:eastAsia="仿宋_GB2312" w:hAnsi="Times New Roman"/>
            <w:sz w:val="32"/>
          </w:rPr>
          <w:delText>浙江省教育厅一般科研项目申请书</w:delText>
        </w:r>
      </w:del>
    </w:p>
    <w:p w14:paraId="153ED2EE" w14:textId="2239AF4B" w:rsidR="0046219C" w:rsidDel="00DF1728" w:rsidRDefault="0046219C">
      <w:pPr>
        <w:adjustRightInd w:val="0"/>
        <w:snapToGrid w:val="0"/>
        <w:spacing w:line="580" w:lineRule="exact"/>
        <w:ind w:firstLine="1560"/>
        <w:jc w:val="center"/>
        <w:rPr>
          <w:del w:id="61" w:author="hdu" w:date="2023-07-04T11:29:00Z"/>
          <w:rFonts w:ascii="Times New Roman" w:eastAsia="方正小标宋简体" w:hAnsi="Times New Roman"/>
          <w:sz w:val="44"/>
          <w:szCs w:val="44"/>
        </w:rPr>
      </w:pPr>
    </w:p>
    <w:p w14:paraId="262EA22B" w14:textId="1A068A9E" w:rsidR="0046219C" w:rsidDel="00DF1728" w:rsidRDefault="0046219C">
      <w:pPr>
        <w:adjustRightInd w:val="0"/>
        <w:snapToGrid w:val="0"/>
        <w:spacing w:line="580" w:lineRule="exact"/>
        <w:ind w:firstLine="640"/>
        <w:rPr>
          <w:del w:id="62" w:author="hdu" w:date="2023-07-04T11:29:00Z"/>
          <w:rFonts w:ascii="Times New Roman" w:eastAsia="仿宋_GB2312" w:hAnsi="Times New Roman"/>
          <w:sz w:val="32"/>
        </w:rPr>
      </w:pPr>
    </w:p>
    <w:p w14:paraId="66101DD1" w14:textId="43A6C927" w:rsidR="0046219C" w:rsidDel="00DF1728" w:rsidRDefault="00EF451F">
      <w:pPr>
        <w:adjustRightInd w:val="0"/>
        <w:snapToGrid w:val="0"/>
        <w:spacing w:line="580" w:lineRule="exact"/>
        <w:ind w:right="640" w:firstLine="640"/>
        <w:jc w:val="center"/>
        <w:rPr>
          <w:del w:id="63" w:author="hdu" w:date="2023-07-04T11:29:00Z"/>
          <w:rFonts w:ascii="Times New Roman" w:eastAsia="仿宋_GB2312" w:hAnsi="Times New Roman"/>
          <w:sz w:val="32"/>
        </w:rPr>
      </w:pPr>
      <w:del w:id="64" w:author="hdu" w:date="2023-07-04T11:29:00Z">
        <w:r w:rsidDel="00DF1728">
          <w:rPr>
            <w:rFonts w:ascii="Times New Roman" w:eastAsia="仿宋_GB2312" w:hAnsi="Times New Roman"/>
            <w:sz w:val="32"/>
          </w:rPr>
          <w:delText xml:space="preserve">          </w:delText>
        </w:r>
        <w:r w:rsidDel="00DF1728">
          <w:rPr>
            <w:rFonts w:ascii="Times New Roman" w:eastAsia="仿宋_GB2312" w:hAnsi="Times New Roman" w:hint="eastAsia"/>
            <w:sz w:val="32"/>
          </w:rPr>
          <w:delText xml:space="preserve"> </w:delText>
        </w:r>
        <w:r w:rsidDel="00DF1728">
          <w:rPr>
            <w:rFonts w:ascii="Times New Roman" w:eastAsia="仿宋_GB2312" w:hAnsi="Times New Roman"/>
            <w:sz w:val="32"/>
          </w:rPr>
          <w:delText xml:space="preserve">  </w:delText>
        </w:r>
        <w:r w:rsidDel="00DF1728">
          <w:rPr>
            <w:rFonts w:ascii="Times New Roman" w:eastAsia="仿宋_GB2312" w:hAnsi="Times New Roman" w:hint="eastAsia"/>
            <w:sz w:val="32"/>
          </w:rPr>
          <w:delText xml:space="preserve"> </w:delText>
        </w:r>
        <w:r w:rsidDel="00DF1728">
          <w:rPr>
            <w:rFonts w:ascii="Times New Roman" w:eastAsia="仿宋_GB2312" w:hAnsi="Times New Roman"/>
            <w:sz w:val="32"/>
          </w:rPr>
          <w:delText xml:space="preserve">   </w:delText>
        </w:r>
        <w:r w:rsidDel="00DF1728">
          <w:rPr>
            <w:rFonts w:ascii="Times New Roman" w:eastAsia="仿宋_GB2312" w:hAnsi="Times New Roman" w:hint="eastAsia"/>
            <w:sz w:val="32"/>
          </w:rPr>
          <w:delText xml:space="preserve"> </w:delText>
        </w:r>
        <w:r w:rsidDel="00DF1728">
          <w:rPr>
            <w:rFonts w:ascii="Times New Roman" w:eastAsia="仿宋_GB2312" w:hAnsi="Times New Roman" w:hint="eastAsia"/>
            <w:sz w:val="32"/>
          </w:rPr>
          <w:delText xml:space="preserve"> </w:delText>
        </w:r>
        <w:r w:rsidDel="00DF1728">
          <w:rPr>
            <w:rFonts w:ascii="Times New Roman" w:eastAsia="仿宋_GB2312" w:hAnsi="Times New Roman"/>
            <w:sz w:val="32"/>
          </w:rPr>
          <w:delText xml:space="preserve">       </w:delText>
        </w:r>
        <w:r w:rsidDel="00DF1728">
          <w:rPr>
            <w:rFonts w:ascii="Times New Roman" w:eastAsia="仿宋_GB2312" w:hAnsi="Times New Roman"/>
            <w:sz w:val="32"/>
          </w:rPr>
          <w:delText>浙江省教育厅办公室</w:delText>
        </w:r>
      </w:del>
    </w:p>
    <w:p w14:paraId="1354BEBC" w14:textId="07243C5F" w:rsidR="0046219C" w:rsidDel="00DF1728" w:rsidRDefault="00EF451F">
      <w:pPr>
        <w:adjustRightInd w:val="0"/>
        <w:snapToGrid w:val="0"/>
        <w:spacing w:line="580" w:lineRule="exact"/>
        <w:ind w:right="640" w:firstLineChars="1650" w:firstLine="5280"/>
        <w:rPr>
          <w:del w:id="65" w:author="hdu" w:date="2023-07-04T11:29:00Z"/>
          <w:rFonts w:ascii="Times New Roman" w:eastAsia="仿宋_GB2312" w:hAnsi="Times New Roman"/>
          <w:sz w:val="32"/>
        </w:rPr>
      </w:pPr>
      <w:del w:id="66" w:author="hdu" w:date="2023-07-04T11:29:00Z">
        <w:r w:rsidDel="00DF1728">
          <w:rPr>
            <w:rFonts w:ascii="Times New Roman" w:eastAsia="仿宋_GB2312" w:hAnsi="Times New Roman"/>
            <w:sz w:val="32"/>
          </w:rPr>
          <w:delText>20</w:delText>
        </w:r>
        <w:r w:rsidDel="00DF1728">
          <w:rPr>
            <w:rFonts w:ascii="Times New Roman" w:eastAsia="仿宋_GB2312" w:hAnsi="Times New Roman" w:hint="eastAsia"/>
            <w:sz w:val="32"/>
          </w:rPr>
          <w:delText>23</w:delText>
        </w:r>
        <w:r w:rsidDel="00DF1728">
          <w:rPr>
            <w:rFonts w:ascii="Times New Roman" w:eastAsia="仿宋_GB2312" w:hAnsi="Times New Roman"/>
            <w:sz w:val="32"/>
          </w:rPr>
          <w:delText>年</w:delText>
        </w:r>
        <w:r w:rsidDel="00DF1728">
          <w:rPr>
            <w:rFonts w:ascii="Times New Roman" w:eastAsia="仿宋_GB2312" w:hAnsi="Times New Roman" w:hint="eastAsia"/>
            <w:sz w:val="32"/>
          </w:rPr>
          <w:delText>6</w:delText>
        </w:r>
        <w:r w:rsidDel="00DF1728">
          <w:rPr>
            <w:rFonts w:ascii="Times New Roman" w:eastAsia="仿宋_GB2312" w:hAnsi="Times New Roman"/>
            <w:sz w:val="32"/>
          </w:rPr>
          <w:delText>月</w:delText>
        </w:r>
        <w:r w:rsidDel="00DF1728">
          <w:rPr>
            <w:rFonts w:ascii="Times New Roman" w:eastAsia="仿宋_GB2312" w:hAnsi="Times New Roman" w:hint="eastAsia"/>
            <w:sz w:val="32"/>
          </w:rPr>
          <w:delText>7</w:delText>
        </w:r>
        <w:r w:rsidDel="00DF1728">
          <w:rPr>
            <w:rFonts w:ascii="Times New Roman" w:eastAsia="仿宋_GB2312" w:hAnsi="Times New Roman"/>
            <w:sz w:val="32"/>
          </w:rPr>
          <w:delText>日</w:delText>
        </w:r>
      </w:del>
    </w:p>
    <w:p w14:paraId="3525E3AD" w14:textId="11D31A7E" w:rsidR="0046219C" w:rsidDel="00DF1728" w:rsidRDefault="00EF451F">
      <w:pPr>
        <w:adjustRightInd w:val="0"/>
        <w:snapToGrid w:val="0"/>
        <w:spacing w:line="580" w:lineRule="exact"/>
        <w:ind w:right="640" w:firstLineChars="177" w:firstLine="566"/>
        <w:jc w:val="left"/>
        <w:rPr>
          <w:del w:id="67" w:author="hdu" w:date="2023-07-04T11:29:00Z"/>
          <w:rFonts w:ascii="Times New Roman" w:eastAsia="仿宋_GB2312" w:hAnsi="Times New Roman"/>
          <w:sz w:val="32"/>
        </w:rPr>
      </w:pPr>
      <w:del w:id="68" w:author="hdu" w:date="2023-07-04T11:29:00Z">
        <w:r w:rsidDel="00DF1728">
          <w:rPr>
            <w:rFonts w:ascii="Times New Roman" w:eastAsia="仿宋_GB2312" w:hAnsi="Times New Roman" w:hint="eastAsia"/>
            <w:sz w:val="32"/>
          </w:rPr>
          <w:delText>（此件依申请公开）</w:delText>
        </w:r>
      </w:del>
    </w:p>
    <w:p w14:paraId="099C323A" w14:textId="6AAC0EF7" w:rsidR="0046219C" w:rsidDel="00DF1728" w:rsidRDefault="0046219C">
      <w:pPr>
        <w:adjustRightInd w:val="0"/>
        <w:snapToGrid w:val="0"/>
        <w:spacing w:line="580" w:lineRule="exact"/>
        <w:ind w:firstLine="640"/>
        <w:rPr>
          <w:del w:id="69" w:author="hdu" w:date="2023-07-04T11:29:00Z"/>
          <w:rFonts w:ascii="Times New Roman" w:eastAsia="仿宋_GB2312" w:hAnsi="Times New Roman"/>
          <w:sz w:val="32"/>
        </w:rPr>
        <w:sectPr w:rsidR="0046219C" w:rsidDel="00DF1728">
          <w:footerReference w:type="even" r:id="rId7"/>
          <w:footerReference w:type="default" r:id="rId8"/>
          <w:pgSz w:w="11906" w:h="16838"/>
          <w:pgMar w:top="1928" w:right="1531" w:bottom="1928" w:left="1531" w:header="851" w:footer="1417" w:gutter="0"/>
          <w:pgNumType w:fmt="numberInDash"/>
          <w:cols w:space="720"/>
          <w:docGrid w:type="lines" w:linePitch="312"/>
        </w:sectPr>
      </w:pPr>
    </w:p>
    <w:p w14:paraId="483F8E65" w14:textId="1EA7A4BD" w:rsidR="0046219C" w:rsidDel="00DF1728" w:rsidRDefault="00EF451F">
      <w:pPr>
        <w:adjustRightInd w:val="0"/>
        <w:snapToGrid w:val="0"/>
        <w:spacing w:line="580" w:lineRule="exact"/>
        <w:rPr>
          <w:del w:id="70" w:author="hdu" w:date="2023-07-04T11:29:00Z"/>
          <w:rFonts w:ascii="Times New Roman" w:eastAsia="黑体" w:hAnsi="Times New Roman"/>
          <w:sz w:val="32"/>
          <w:szCs w:val="32"/>
        </w:rPr>
      </w:pPr>
      <w:del w:id="71" w:author="hdu" w:date="2023-07-04T11:29:00Z">
        <w:r w:rsidDel="00DF1728">
          <w:rPr>
            <w:rFonts w:ascii="Times New Roman" w:eastAsia="黑体" w:hAnsi="Times New Roman"/>
            <w:sz w:val="32"/>
            <w:szCs w:val="32"/>
          </w:rPr>
          <w:delText>附件</w:delText>
        </w:r>
        <w:r w:rsidDel="00DF1728">
          <w:rPr>
            <w:rFonts w:ascii="Times New Roman" w:eastAsia="黑体" w:hAnsi="Times New Roman"/>
            <w:sz w:val="32"/>
            <w:szCs w:val="32"/>
          </w:rPr>
          <w:delText>1</w:delText>
        </w:r>
      </w:del>
    </w:p>
    <w:p w14:paraId="4946A2CA" w14:textId="4296969E" w:rsidR="0046219C" w:rsidDel="00DF1728" w:rsidRDefault="00EF451F">
      <w:pPr>
        <w:adjustRightInd w:val="0"/>
        <w:snapToGrid w:val="0"/>
        <w:spacing w:line="580" w:lineRule="exact"/>
        <w:jc w:val="center"/>
        <w:rPr>
          <w:del w:id="72" w:author="hdu" w:date="2023-07-04T11:29:00Z"/>
          <w:rFonts w:ascii="Times New Roman" w:eastAsia="方正小标宋简体" w:hAnsi="Times New Roman"/>
          <w:sz w:val="44"/>
          <w:szCs w:val="44"/>
        </w:rPr>
      </w:pPr>
      <w:del w:id="73" w:author="hdu" w:date="2023-07-04T11:29:00Z">
        <w:r w:rsidDel="00DF1728">
          <w:rPr>
            <w:rFonts w:ascii="Times New Roman" w:eastAsia="方正小标宋简体" w:hAnsi="Times New Roman"/>
            <w:sz w:val="44"/>
            <w:szCs w:val="44"/>
          </w:rPr>
          <w:delText>高校专业学位研究生培养模式</w:delText>
        </w:r>
      </w:del>
    </w:p>
    <w:p w14:paraId="35E00104" w14:textId="439818BC" w:rsidR="0046219C" w:rsidDel="00DF1728" w:rsidRDefault="00EF451F">
      <w:pPr>
        <w:adjustRightInd w:val="0"/>
        <w:snapToGrid w:val="0"/>
        <w:spacing w:line="580" w:lineRule="exact"/>
        <w:jc w:val="center"/>
        <w:rPr>
          <w:del w:id="74" w:author="hdu" w:date="2023-07-04T11:29:00Z"/>
          <w:rFonts w:ascii="Times New Roman" w:eastAsia="方正小标宋简体" w:hAnsi="Times New Roman"/>
          <w:sz w:val="44"/>
          <w:szCs w:val="44"/>
        </w:rPr>
      </w:pPr>
      <w:del w:id="75" w:author="hdu" w:date="2023-07-04T11:29:00Z">
        <w:r w:rsidDel="00DF1728">
          <w:rPr>
            <w:rFonts w:ascii="Times New Roman" w:eastAsia="方正小标宋简体" w:hAnsi="Times New Roman"/>
            <w:sz w:val="44"/>
            <w:szCs w:val="44"/>
          </w:rPr>
          <w:delText>改革专项限额数</w:delText>
        </w:r>
      </w:del>
    </w:p>
    <w:tbl>
      <w:tblPr>
        <w:tblStyle w:val="a8"/>
        <w:tblW w:w="0" w:type="auto"/>
        <w:tblLayout w:type="fixed"/>
        <w:tblLook w:val="0000" w:firstRow="0" w:lastRow="0" w:firstColumn="0" w:lastColumn="0" w:noHBand="0" w:noVBand="0"/>
      </w:tblPr>
      <w:tblGrid>
        <w:gridCol w:w="1645"/>
        <w:gridCol w:w="5771"/>
        <w:gridCol w:w="1644"/>
      </w:tblGrid>
      <w:tr w:rsidR="0046219C" w:rsidDel="00DF1728" w14:paraId="066F137C" w14:textId="065B2B49">
        <w:trPr>
          <w:trHeight w:val="398"/>
          <w:del w:id="76" w:author="hdu" w:date="2023-07-04T11:29:00Z"/>
        </w:trPr>
        <w:tc>
          <w:tcPr>
            <w:tcW w:w="1645" w:type="dxa"/>
          </w:tcPr>
          <w:p w14:paraId="6D93C3ED" w14:textId="559B23E4" w:rsidR="0046219C" w:rsidDel="00DF1728" w:rsidRDefault="00EF451F">
            <w:pPr>
              <w:widowControl/>
              <w:jc w:val="center"/>
              <w:rPr>
                <w:del w:id="77" w:author="hdu" w:date="2023-07-04T11:29:00Z"/>
                <w:rFonts w:ascii="黑体" w:eastAsia="黑体" w:hAnsi="黑体" w:cs="宋体"/>
                <w:kern w:val="0"/>
                <w:sz w:val="28"/>
                <w:szCs w:val="28"/>
              </w:rPr>
            </w:pPr>
            <w:del w:id="78" w:author="hdu" w:date="2023-07-04T11:29:00Z">
              <w:r w:rsidDel="00DF1728">
                <w:rPr>
                  <w:rFonts w:ascii="黑体" w:eastAsia="黑体" w:hAnsi="黑体" w:cs="宋体" w:hint="eastAsia"/>
                  <w:kern w:val="0"/>
                  <w:sz w:val="28"/>
                  <w:szCs w:val="28"/>
                </w:rPr>
                <w:delText>序号</w:delText>
              </w:r>
            </w:del>
          </w:p>
        </w:tc>
        <w:tc>
          <w:tcPr>
            <w:tcW w:w="5771" w:type="dxa"/>
          </w:tcPr>
          <w:p w14:paraId="58D05441" w14:textId="56131747" w:rsidR="0046219C" w:rsidDel="00DF1728" w:rsidRDefault="00EF451F">
            <w:pPr>
              <w:widowControl/>
              <w:jc w:val="center"/>
              <w:rPr>
                <w:del w:id="79" w:author="hdu" w:date="2023-07-04T11:29:00Z"/>
                <w:rFonts w:ascii="黑体" w:eastAsia="黑体" w:hAnsi="黑体" w:cs="宋体"/>
                <w:kern w:val="0"/>
                <w:sz w:val="28"/>
                <w:szCs w:val="28"/>
              </w:rPr>
            </w:pPr>
            <w:del w:id="80" w:author="hdu" w:date="2023-07-04T11:29:00Z">
              <w:r w:rsidDel="00DF1728">
                <w:rPr>
                  <w:rFonts w:ascii="黑体" w:eastAsia="黑体" w:hAnsi="黑体" w:cs="宋体" w:hint="eastAsia"/>
                  <w:kern w:val="0"/>
                  <w:sz w:val="28"/>
                  <w:szCs w:val="28"/>
                </w:rPr>
                <w:delText>单位</w:delText>
              </w:r>
            </w:del>
          </w:p>
        </w:tc>
        <w:tc>
          <w:tcPr>
            <w:tcW w:w="1644" w:type="dxa"/>
          </w:tcPr>
          <w:p w14:paraId="4B3D36E0" w14:textId="77795FBF" w:rsidR="0046219C" w:rsidDel="00DF1728" w:rsidRDefault="00EF451F">
            <w:pPr>
              <w:widowControl/>
              <w:jc w:val="center"/>
              <w:rPr>
                <w:del w:id="81" w:author="hdu" w:date="2023-07-04T11:29:00Z"/>
                <w:rFonts w:ascii="Times New Roman" w:hAnsi="Times New Roman"/>
                <w:kern w:val="0"/>
                <w:sz w:val="28"/>
                <w:szCs w:val="28"/>
              </w:rPr>
            </w:pPr>
            <w:del w:id="82" w:author="hdu" w:date="2023-07-04T11:29:00Z">
              <w:r w:rsidDel="00DF1728">
                <w:rPr>
                  <w:rFonts w:ascii="Times New Roman" w:hAnsi="Times New Roman"/>
                  <w:kern w:val="0"/>
                  <w:sz w:val="28"/>
                  <w:szCs w:val="28"/>
                </w:rPr>
                <w:delText>2023</w:delText>
              </w:r>
              <w:r w:rsidDel="00DF1728">
                <w:rPr>
                  <w:rFonts w:ascii="Times New Roman" w:hAnsi="Times New Roman" w:hint="eastAsia"/>
                  <w:kern w:val="0"/>
                  <w:sz w:val="28"/>
                  <w:szCs w:val="28"/>
                </w:rPr>
                <w:delText>年</w:delText>
              </w:r>
            </w:del>
          </w:p>
        </w:tc>
      </w:tr>
      <w:tr w:rsidR="0046219C" w:rsidDel="00DF1728" w14:paraId="0428F6E6" w14:textId="050766C5">
        <w:trPr>
          <w:trHeight w:val="398"/>
          <w:del w:id="83" w:author="hdu" w:date="2023-07-04T11:29:00Z"/>
        </w:trPr>
        <w:tc>
          <w:tcPr>
            <w:tcW w:w="1645" w:type="dxa"/>
          </w:tcPr>
          <w:p w14:paraId="6E4B22EF" w14:textId="55800B9E" w:rsidR="0046219C" w:rsidDel="00DF1728" w:rsidRDefault="00EF451F">
            <w:pPr>
              <w:widowControl/>
              <w:jc w:val="center"/>
              <w:rPr>
                <w:del w:id="84" w:author="hdu" w:date="2023-07-04T11:29:00Z"/>
                <w:rFonts w:ascii="Times New Roman" w:hAnsi="Times New Roman"/>
                <w:kern w:val="0"/>
                <w:sz w:val="28"/>
                <w:szCs w:val="28"/>
              </w:rPr>
            </w:pPr>
            <w:del w:id="85" w:author="hdu" w:date="2023-07-04T11:29:00Z">
              <w:r w:rsidDel="00DF1728">
                <w:rPr>
                  <w:rFonts w:ascii="Times New Roman" w:hAnsi="Times New Roman"/>
                  <w:kern w:val="0"/>
                  <w:sz w:val="28"/>
                  <w:szCs w:val="28"/>
                </w:rPr>
                <w:delText>1</w:delText>
              </w:r>
            </w:del>
          </w:p>
        </w:tc>
        <w:tc>
          <w:tcPr>
            <w:tcW w:w="5771" w:type="dxa"/>
          </w:tcPr>
          <w:p w14:paraId="53880F14" w14:textId="4639F3B9" w:rsidR="0046219C" w:rsidDel="00DF1728" w:rsidRDefault="00EF451F">
            <w:pPr>
              <w:widowControl/>
              <w:jc w:val="center"/>
              <w:rPr>
                <w:del w:id="86" w:author="hdu" w:date="2023-07-04T11:29:00Z"/>
                <w:rFonts w:ascii="仿宋_GB2312" w:eastAsia="仿宋_GB2312" w:hAnsi="宋体" w:cs="宋体"/>
                <w:kern w:val="0"/>
                <w:sz w:val="28"/>
                <w:szCs w:val="28"/>
              </w:rPr>
            </w:pPr>
            <w:del w:id="87" w:author="hdu" w:date="2023-07-04T11:29:00Z">
              <w:r w:rsidDel="00DF1728">
                <w:rPr>
                  <w:rFonts w:ascii="仿宋_GB2312" w:eastAsia="仿宋_GB2312" w:hAnsi="宋体" w:cs="宋体" w:hint="eastAsia"/>
                  <w:kern w:val="0"/>
                  <w:sz w:val="28"/>
                  <w:szCs w:val="28"/>
                </w:rPr>
                <w:delText>浙江大学</w:delText>
              </w:r>
            </w:del>
          </w:p>
        </w:tc>
        <w:tc>
          <w:tcPr>
            <w:tcW w:w="1644" w:type="dxa"/>
          </w:tcPr>
          <w:p w14:paraId="25B74D9B" w14:textId="37AD0E39" w:rsidR="0046219C" w:rsidDel="00DF1728" w:rsidRDefault="00EF451F">
            <w:pPr>
              <w:widowControl/>
              <w:jc w:val="center"/>
              <w:rPr>
                <w:del w:id="88" w:author="hdu" w:date="2023-07-04T11:29:00Z"/>
                <w:rFonts w:ascii="Times New Roman" w:hAnsi="Times New Roman"/>
                <w:kern w:val="0"/>
                <w:sz w:val="28"/>
                <w:szCs w:val="28"/>
              </w:rPr>
            </w:pPr>
            <w:del w:id="89" w:author="hdu" w:date="2023-07-04T11:29:00Z">
              <w:r w:rsidDel="00DF1728">
                <w:rPr>
                  <w:rFonts w:ascii="Times New Roman" w:hAnsi="Times New Roman"/>
                  <w:kern w:val="0"/>
                  <w:sz w:val="28"/>
                  <w:szCs w:val="28"/>
                </w:rPr>
                <w:delText>50</w:delText>
              </w:r>
            </w:del>
          </w:p>
        </w:tc>
      </w:tr>
      <w:tr w:rsidR="0046219C" w:rsidDel="00DF1728" w14:paraId="21487822" w14:textId="4A7A8515">
        <w:trPr>
          <w:trHeight w:val="398"/>
          <w:del w:id="90" w:author="hdu" w:date="2023-07-04T11:29:00Z"/>
        </w:trPr>
        <w:tc>
          <w:tcPr>
            <w:tcW w:w="1645" w:type="dxa"/>
          </w:tcPr>
          <w:p w14:paraId="329482E3" w14:textId="4003EDA9" w:rsidR="0046219C" w:rsidDel="00DF1728" w:rsidRDefault="00EF451F">
            <w:pPr>
              <w:widowControl/>
              <w:jc w:val="center"/>
              <w:rPr>
                <w:del w:id="91" w:author="hdu" w:date="2023-07-04T11:29:00Z"/>
                <w:rFonts w:ascii="Times New Roman" w:hAnsi="Times New Roman"/>
                <w:kern w:val="0"/>
                <w:sz w:val="28"/>
                <w:szCs w:val="28"/>
              </w:rPr>
            </w:pPr>
            <w:del w:id="92" w:author="hdu" w:date="2023-07-04T11:29:00Z">
              <w:r w:rsidDel="00DF1728">
                <w:rPr>
                  <w:rFonts w:ascii="Times New Roman" w:hAnsi="Times New Roman"/>
                  <w:kern w:val="0"/>
                  <w:sz w:val="28"/>
                  <w:szCs w:val="28"/>
                </w:rPr>
                <w:delText>2</w:delText>
              </w:r>
            </w:del>
          </w:p>
        </w:tc>
        <w:tc>
          <w:tcPr>
            <w:tcW w:w="5771" w:type="dxa"/>
          </w:tcPr>
          <w:p w14:paraId="066E1430" w14:textId="1F5F9595" w:rsidR="0046219C" w:rsidDel="00DF1728" w:rsidRDefault="00EF451F">
            <w:pPr>
              <w:widowControl/>
              <w:jc w:val="center"/>
              <w:rPr>
                <w:del w:id="93" w:author="hdu" w:date="2023-07-04T11:29:00Z"/>
                <w:rFonts w:ascii="仿宋_GB2312" w:eastAsia="仿宋_GB2312" w:hAnsi="宋体" w:cs="宋体"/>
                <w:kern w:val="0"/>
                <w:sz w:val="28"/>
                <w:szCs w:val="28"/>
              </w:rPr>
            </w:pPr>
            <w:del w:id="94" w:author="hdu" w:date="2023-07-04T11:29:00Z">
              <w:r w:rsidDel="00DF1728">
                <w:rPr>
                  <w:rFonts w:ascii="仿宋_GB2312" w:eastAsia="仿宋_GB2312" w:hAnsi="宋体" w:cs="宋体" w:hint="eastAsia"/>
                  <w:kern w:val="0"/>
                  <w:sz w:val="28"/>
                  <w:szCs w:val="28"/>
                </w:rPr>
                <w:delText>中国美术学院</w:delText>
              </w:r>
            </w:del>
          </w:p>
        </w:tc>
        <w:tc>
          <w:tcPr>
            <w:tcW w:w="1644" w:type="dxa"/>
          </w:tcPr>
          <w:p w14:paraId="4809211F" w14:textId="0A787704" w:rsidR="0046219C" w:rsidDel="00DF1728" w:rsidRDefault="00EF451F">
            <w:pPr>
              <w:widowControl/>
              <w:jc w:val="center"/>
              <w:rPr>
                <w:del w:id="95" w:author="hdu" w:date="2023-07-04T11:29:00Z"/>
                <w:rFonts w:ascii="Times New Roman" w:hAnsi="Times New Roman"/>
                <w:kern w:val="0"/>
                <w:sz w:val="28"/>
                <w:szCs w:val="28"/>
              </w:rPr>
            </w:pPr>
            <w:del w:id="96" w:author="hdu" w:date="2023-07-04T11:29:00Z">
              <w:r w:rsidDel="00DF1728">
                <w:rPr>
                  <w:rFonts w:ascii="Times New Roman" w:hAnsi="Times New Roman"/>
                  <w:kern w:val="0"/>
                  <w:sz w:val="28"/>
                  <w:szCs w:val="28"/>
                </w:rPr>
                <w:delText>15</w:delText>
              </w:r>
            </w:del>
          </w:p>
        </w:tc>
      </w:tr>
      <w:tr w:rsidR="0046219C" w:rsidDel="00DF1728" w14:paraId="17637F5F" w14:textId="3D34BB42">
        <w:trPr>
          <w:trHeight w:val="398"/>
          <w:del w:id="97" w:author="hdu" w:date="2023-07-04T11:29:00Z"/>
        </w:trPr>
        <w:tc>
          <w:tcPr>
            <w:tcW w:w="1645" w:type="dxa"/>
          </w:tcPr>
          <w:p w14:paraId="743569F8" w14:textId="788244E5" w:rsidR="0046219C" w:rsidDel="00DF1728" w:rsidRDefault="00EF451F">
            <w:pPr>
              <w:widowControl/>
              <w:jc w:val="center"/>
              <w:rPr>
                <w:del w:id="98" w:author="hdu" w:date="2023-07-04T11:29:00Z"/>
                <w:rFonts w:ascii="Times New Roman" w:hAnsi="Times New Roman"/>
                <w:kern w:val="0"/>
                <w:sz w:val="28"/>
                <w:szCs w:val="28"/>
              </w:rPr>
            </w:pPr>
            <w:del w:id="99" w:author="hdu" w:date="2023-07-04T11:29:00Z">
              <w:r w:rsidDel="00DF1728">
                <w:rPr>
                  <w:rFonts w:ascii="Times New Roman" w:hAnsi="Times New Roman"/>
                  <w:kern w:val="0"/>
                  <w:sz w:val="28"/>
                  <w:szCs w:val="28"/>
                </w:rPr>
                <w:delText>3</w:delText>
              </w:r>
            </w:del>
          </w:p>
        </w:tc>
        <w:tc>
          <w:tcPr>
            <w:tcW w:w="5771" w:type="dxa"/>
          </w:tcPr>
          <w:p w14:paraId="402F4315" w14:textId="03EE1222" w:rsidR="0046219C" w:rsidDel="00DF1728" w:rsidRDefault="00EF451F">
            <w:pPr>
              <w:widowControl/>
              <w:jc w:val="center"/>
              <w:rPr>
                <w:del w:id="100" w:author="hdu" w:date="2023-07-04T11:29:00Z"/>
                <w:rFonts w:ascii="仿宋_GB2312" w:eastAsia="仿宋_GB2312" w:hAnsi="宋体" w:cs="宋体"/>
                <w:kern w:val="0"/>
                <w:sz w:val="28"/>
                <w:szCs w:val="28"/>
              </w:rPr>
            </w:pPr>
            <w:del w:id="101" w:author="hdu" w:date="2023-07-04T11:29:00Z">
              <w:r w:rsidDel="00DF1728">
                <w:rPr>
                  <w:rFonts w:ascii="仿宋_GB2312" w:eastAsia="仿宋_GB2312" w:hAnsi="宋体" w:cs="宋体" w:hint="eastAsia"/>
                  <w:kern w:val="0"/>
                  <w:sz w:val="28"/>
                  <w:szCs w:val="28"/>
                </w:rPr>
                <w:delText>浙江工业大学</w:delText>
              </w:r>
            </w:del>
          </w:p>
        </w:tc>
        <w:tc>
          <w:tcPr>
            <w:tcW w:w="1644" w:type="dxa"/>
          </w:tcPr>
          <w:p w14:paraId="702D5D5C" w14:textId="5E59FC66" w:rsidR="0046219C" w:rsidDel="00DF1728" w:rsidRDefault="00EF451F">
            <w:pPr>
              <w:widowControl/>
              <w:jc w:val="center"/>
              <w:rPr>
                <w:del w:id="102" w:author="hdu" w:date="2023-07-04T11:29:00Z"/>
                <w:rFonts w:ascii="Times New Roman" w:hAnsi="Times New Roman"/>
                <w:kern w:val="0"/>
                <w:sz w:val="28"/>
                <w:szCs w:val="28"/>
              </w:rPr>
            </w:pPr>
            <w:del w:id="103" w:author="hdu" w:date="2023-07-04T11:29:00Z">
              <w:r w:rsidDel="00DF1728">
                <w:rPr>
                  <w:rFonts w:ascii="Times New Roman" w:hAnsi="Times New Roman"/>
                  <w:kern w:val="0"/>
                  <w:sz w:val="28"/>
                  <w:szCs w:val="28"/>
                </w:rPr>
                <w:delText>30</w:delText>
              </w:r>
            </w:del>
          </w:p>
        </w:tc>
      </w:tr>
      <w:tr w:rsidR="0046219C" w:rsidDel="00DF1728" w14:paraId="4BBDCDE5" w14:textId="21D5A581">
        <w:trPr>
          <w:trHeight w:val="398"/>
          <w:del w:id="104" w:author="hdu" w:date="2023-07-04T11:29:00Z"/>
        </w:trPr>
        <w:tc>
          <w:tcPr>
            <w:tcW w:w="1645" w:type="dxa"/>
          </w:tcPr>
          <w:p w14:paraId="5F1A172F" w14:textId="528E2FA2" w:rsidR="0046219C" w:rsidDel="00DF1728" w:rsidRDefault="00EF451F">
            <w:pPr>
              <w:widowControl/>
              <w:jc w:val="center"/>
              <w:rPr>
                <w:del w:id="105" w:author="hdu" w:date="2023-07-04T11:29:00Z"/>
                <w:rFonts w:ascii="Times New Roman" w:hAnsi="Times New Roman"/>
                <w:kern w:val="0"/>
                <w:sz w:val="28"/>
                <w:szCs w:val="28"/>
              </w:rPr>
            </w:pPr>
            <w:del w:id="106" w:author="hdu" w:date="2023-07-04T11:29:00Z">
              <w:r w:rsidDel="00DF1728">
                <w:rPr>
                  <w:rFonts w:ascii="Times New Roman" w:hAnsi="Times New Roman"/>
                  <w:kern w:val="0"/>
                  <w:sz w:val="28"/>
                  <w:szCs w:val="28"/>
                </w:rPr>
                <w:delText>4</w:delText>
              </w:r>
            </w:del>
          </w:p>
        </w:tc>
        <w:tc>
          <w:tcPr>
            <w:tcW w:w="5771" w:type="dxa"/>
          </w:tcPr>
          <w:p w14:paraId="06F83E58" w14:textId="57800A8A" w:rsidR="0046219C" w:rsidDel="00DF1728" w:rsidRDefault="00EF451F">
            <w:pPr>
              <w:widowControl/>
              <w:jc w:val="center"/>
              <w:rPr>
                <w:del w:id="107" w:author="hdu" w:date="2023-07-04T11:29:00Z"/>
                <w:rFonts w:ascii="仿宋_GB2312" w:eastAsia="仿宋_GB2312" w:hAnsi="宋体" w:cs="宋体"/>
                <w:kern w:val="0"/>
                <w:sz w:val="28"/>
                <w:szCs w:val="28"/>
              </w:rPr>
            </w:pPr>
            <w:del w:id="108" w:author="hdu" w:date="2023-07-04T11:29:00Z">
              <w:r w:rsidDel="00DF1728">
                <w:rPr>
                  <w:rFonts w:ascii="仿宋_GB2312" w:eastAsia="仿宋_GB2312" w:hAnsi="宋体" w:cs="宋体" w:hint="eastAsia"/>
                  <w:kern w:val="0"/>
                  <w:sz w:val="28"/>
                  <w:szCs w:val="28"/>
                </w:rPr>
                <w:delText>浙江师范大学</w:delText>
              </w:r>
            </w:del>
          </w:p>
        </w:tc>
        <w:tc>
          <w:tcPr>
            <w:tcW w:w="1644" w:type="dxa"/>
          </w:tcPr>
          <w:p w14:paraId="7C7C6864" w14:textId="216B0619" w:rsidR="0046219C" w:rsidDel="00DF1728" w:rsidRDefault="00EF451F">
            <w:pPr>
              <w:widowControl/>
              <w:jc w:val="center"/>
              <w:rPr>
                <w:del w:id="109" w:author="hdu" w:date="2023-07-04T11:29:00Z"/>
                <w:rFonts w:ascii="Times New Roman" w:hAnsi="Times New Roman"/>
                <w:kern w:val="0"/>
                <w:sz w:val="28"/>
                <w:szCs w:val="28"/>
              </w:rPr>
            </w:pPr>
            <w:del w:id="110" w:author="hdu" w:date="2023-07-04T11:29:00Z">
              <w:r w:rsidDel="00DF1728">
                <w:rPr>
                  <w:rFonts w:ascii="Times New Roman" w:hAnsi="Times New Roman"/>
                  <w:kern w:val="0"/>
                  <w:sz w:val="28"/>
                  <w:szCs w:val="28"/>
                </w:rPr>
                <w:delText>30</w:delText>
              </w:r>
            </w:del>
          </w:p>
        </w:tc>
      </w:tr>
      <w:tr w:rsidR="0046219C" w:rsidDel="00DF1728" w14:paraId="21DDA2DB" w14:textId="158D0F10">
        <w:trPr>
          <w:trHeight w:val="398"/>
          <w:del w:id="111" w:author="hdu" w:date="2023-07-04T11:29:00Z"/>
        </w:trPr>
        <w:tc>
          <w:tcPr>
            <w:tcW w:w="1645" w:type="dxa"/>
          </w:tcPr>
          <w:p w14:paraId="4B90B6E9" w14:textId="21F17CF0" w:rsidR="0046219C" w:rsidDel="00DF1728" w:rsidRDefault="00EF451F">
            <w:pPr>
              <w:widowControl/>
              <w:jc w:val="center"/>
              <w:rPr>
                <w:del w:id="112" w:author="hdu" w:date="2023-07-04T11:29:00Z"/>
                <w:rFonts w:ascii="Times New Roman" w:hAnsi="Times New Roman"/>
                <w:kern w:val="0"/>
                <w:sz w:val="28"/>
                <w:szCs w:val="28"/>
              </w:rPr>
            </w:pPr>
            <w:del w:id="113" w:author="hdu" w:date="2023-07-04T11:29:00Z">
              <w:r w:rsidDel="00DF1728">
                <w:rPr>
                  <w:rFonts w:ascii="Times New Roman" w:hAnsi="Times New Roman"/>
                  <w:kern w:val="0"/>
                  <w:sz w:val="28"/>
                  <w:szCs w:val="28"/>
                </w:rPr>
                <w:delText>5</w:delText>
              </w:r>
            </w:del>
          </w:p>
        </w:tc>
        <w:tc>
          <w:tcPr>
            <w:tcW w:w="5771" w:type="dxa"/>
          </w:tcPr>
          <w:p w14:paraId="09C5F7FE" w14:textId="2A2D72CD" w:rsidR="0046219C" w:rsidDel="00DF1728" w:rsidRDefault="00EF451F">
            <w:pPr>
              <w:widowControl/>
              <w:jc w:val="center"/>
              <w:rPr>
                <w:del w:id="114" w:author="hdu" w:date="2023-07-04T11:29:00Z"/>
                <w:rFonts w:ascii="仿宋_GB2312" w:eastAsia="仿宋_GB2312" w:hAnsi="宋体" w:cs="宋体"/>
                <w:kern w:val="0"/>
                <w:sz w:val="28"/>
                <w:szCs w:val="28"/>
              </w:rPr>
            </w:pPr>
            <w:del w:id="115" w:author="hdu" w:date="2023-07-04T11:29:00Z">
              <w:r w:rsidDel="00DF1728">
                <w:rPr>
                  <w:rFonts w:ascii="仿宋_GB2312" w:eastAsia="仿宋_GB2312" w:hAnsi="宋体" w:cs="宋体" w:hint="eastAsia"/>
                  <w:kern w:val="0"/>
                  <w:sz w:val="28"/>
                  <w:szCs w:val="28"/>
                </w:rPr>
                <w:delText>宁波大学</w:delText>
              </w:r>
            </w:del>
          </w:p>
        </w:tc>
        <w:tc>
          <w:tcPr>
            <w:tcW w:w="1644" w:type="dxa"/>
          </w:tcPr>
          <w:p w14:paraId="0AC77B9B" w14:textId="25C87068" w:rsidR="0046219C" w:rsidDel="00DF1728" w:rsidRDefault="00EF451F">
            <w:pPr>
              <w:widowControl/>
              <w:jc w:val="center"/>
              <w:rPr>
                <w:del w:id="116" w:author="hdu" w:date="2023-07-04T11:29:00Z"/>
                <w:rFonts w:ascii="Times New Roman" w:hAnsi="Times New Roman"/>
                <w:kern w:val="0"/>
                <w:sz w:val="28"/>
                <w:szCs w:val="28"/>
              </w:rPr>
            </w:pPr>
            <w:del w:id="117" w:author="hdu" w:date="2023-07-04T11:29:00Z">
              <w:r w:rsidDel="00DF1728">
                <w:rPr>
                  <w:rFonts w:ascii="Times New Roman" w:hAnsi="Times New Roman"/>
                  <w:kern w:val="0"/>
                  <w:sz w:val="28"/>
                  <w:szCs w:val="28"/>
                </w:rPr>
                <w:delText>30</w:delText>
              </w:r>
            </w:del>
          </w:p>
        </w:tc>
      </w:tr>
      <w:tr w:rsidR="0046219C" w:rsidDel="00DF1728" w14:paraId="5EDA52AF" w14:textId="288F9E64">
        <w:trPr>
          <w:trHeight w:val="398"/>
          <w:del w:id="118" w:author="hdu" w:date="2023-07-04T11:29:00Z"/>
        </w:trPr>
        <w:tc>
          <w:tcPr>
            <w:tcW w:w="1645" w:type="dxa"/>
          </w:tcPr>
          <w:p w14:paraId="4EBD7237" w14:textId="71D259E0" w:rsidR="0046219C" w:rsidDel="00DF1728" w:rsidRDefault="00EF451F">
            <w:pPr>
              <w:widowControl/>
              <w:jc w:val="center"/>
              <w:rPr>
                <w:del w:id="119" w:author="hdu" w:date="2023-07-04T11:29:00Z"/>
                <w:rFonts w:ascii="Times New Roman" w:hAnsi="Times New Roman"/>
                <w:kern w:val="0"/>
                <w:sz w:val="28"/>
                <w:szCs w:val="28"/>
              </w:rPr>
            </w:pPr>
            <w:del w:id="120" w:author="hdu" w:date="2023-07-04T11:29:00Z">
              <w:r w:rsidDel="00DF1728">
                <w:rPr>
                  <w:rFonts w:ascii="Times New Roman" w:hAnsi="Times New Roman"/>
                  <w:kern w:val="0"/>
                  <w:sz w:val="28"/>
                  <w:szCs w:val="28"/>
                </w:rPr>
                <w:delText>6</w:delText>
              </w:r>
            </w:del>
          </w:p>
        </w:tc>
        <w:tc>
          <w:tcPr>
            <w:tcW w:w="5771" w:type="dxa"/>
          </w:tcPr>
          <w:p w14:paraId="54D38CD5" w14:textId="72CA2C08" w:rsidR="0046219C" w:rsidDel="00DF1728" w:rsidRDefault="00EF451F">
            <w:pPr>
              <w:widowControl/>
              <w:jc w:val="center"/>
              <w:rPr>
                <w:del w:id="121" w:author="hdu" w:date="2023-07-04T11:29:00Z"/>
                <w:rFonts w:ascii="仿宋_GB2312" w:eastAsia="仿宋_GB2312" w:hAnsi="宋体" w:cs="宋体"/>
                <w:kern w:val="0"/>
                <w:sz w:val="28"/>
                <w:szCs w:val="28"/>
              </w:rPr>
            </w:pPr>
            <w:del w:id="122" w:author="hdu" w:date="2023-07-04T11:29:00Z">
              <w:r w:rsidDel="00DF1728">
                <w:rPr>
                  <w:rFonts w:ascii="仿宋_GB2312" w:eastAsia="仿宋_GB2312" w:hAnsi="宋体" w:cs="宋体" w:hint="eastAsia"/>
                  <w:kern w:val="0"/>
                  <w:sz w:val="28"/>
                  <w:szCs w:val="28"/>
                </w:rPr>
                <w:delText>浙江理工大学</w:delText>
              </w:r>
            </w:del>
          </w:p>
        </w:tc>
        <w:tc>
          <w:tcPr>
            <w:tcW w:w="1644" w:type="dxa"/>
          </w:tcPr>
          <w:p w14:paraId="52CEB3F3" w14:textId="3F43D6AE" w:rsidR="0046219C" w:rsidDel="00DF1728" w:rsidRDefault="00EF451F">
            <w:pPr>
              <w:widowControl/>
              <w:jc w:val="center"/>
              <w:rPr>
                <w:del w:id="123" w:author="hdu" w:date="2023-07-04T11:29:00Z"/>
                <w:rFonts w:ascii="Times New Roman" w:hAnsi="Times New Roman"/>
                <w:kern w:val="0"/>
                <w:sz w:val="28"/>
                <w:szCs w:val="28"/>
              </w:rPr>
            </w:pPr>
            <w:del w:id="124" w:author="hdu" w:date="2023-07-04T11:29:00Z">
              <w:r w:rsidDel="00DF1728">
                <w:rPr>
                  <w:rFonts w:ascii="Times New Roman" w:hAnsi="Times New Roman"/>
                  <w:kern w:val="0"/>
                  <w:sz w:val="28"/>
                  <w:szCs w:val="28"/>
                </w:rPr>
                <w:delText>30</w:delText>
              </w:r>
            </w:del>
          </w:p>
        </w:tc>
      </w:tr>
      <w:tr w:rsidR="0046219C" w:rsidDel="00DF1728" w14:paraId="44FF6C33" w14:textId="11A91079">
        <w:trPr>
          <w:trHeight w:val="398"/>
          <w:del w:id="125" w:author="hdu" w:date="2023-07-04T11:29:00Z"/>
        </w:trPr>
        <w:tc>
          <w:tcPr>
            <w:tcW w:w="1645" w:type="dxa"/>
          </w:tcPr>
          <w:p w14:paraId="78A2E281" w14:textId="53218B8F" w:rsidR="0046219C" w:rsidDel="00DF1728" w:rsidRDefault="00EF451F">
            <w:pPr>
              <w:widowControl/>
              <w:jc w:val="center"/>
              <w:rPr>
                <w:del w:id="126" w:author="hdu" w:date="2023-07-04T11:29:00Z"/>
                <w:rFonts w:ascii="Times New Roman" w:hAnsi="Times New Roman"/>
                <w:kern w:val="0"/>
                <w:sz w:val="28"/>
                <w:szCs w:val="28"/>
              </w:rPr>
            </w:pPr>
            <w:del w:id="127" w:author="hdu" w:date="2023-07-04T11:29:00Z">
              <w:r w:rsidDel="00DF1728">
                <w:rPr>
                  <w:rFonts w:ascii="Times New Roman" w:hAnsi="Times New Roman"/>
                  <w:kern w:val="0"/>
                  <w:sz w:val="28"/>
                  <w:szCs w:val="28"/>
                </w:rPr>
                <w:delText>7</w:delText>
              </w:r>
            </w:del>
          </w:p>
        </w:tc>
        <w:tc>
          <w:tcPr>
            <w:tcW w:w="5771" w:type="dxa"/>
          </w:tcPr>
          <w:p w14:paraId="1BD87463" w14:textId="4B6301F3" w:rsidR="0046219C" w:rsidDel="00DF1728" w:rsidRDefault="00EF451F">
            <w:pPr>
              <w:widowControl/>
              <w:jc w:val="center"/>
              <w:rPr>
                <w:del w:id="128" w:author="hdu" w:date="2023-07-04T11:29:00Z"/>
                <w:rFonts w:ascii="仿宋_GB2312" w:eastAsia="仿宋_GB2312" w:hAnsi="宋体" w:cs="宋体"/>
                <w:kern w:val="0"/>
                <w:sz w:val="28"/>
                <w:szCs w:val="28"/>
              </w:rPr>
            </w:pPr>
            <w:del w:id="129" w:author="hdu" w:date="2023-07-04T11:29:00Z">
              <w:r w:rsidDel="00DF1728">
                <w:rPr>
                  <w:rFonts w:ascii="仿宋_GB2312" w:eastAsia="仿宋_GB2312" w:hAnsi="宋体" w:cs="宋体" w:hint="eastAsia"/>
                  <w:kern w:val="0"/>
                  <w:sz w:val="28"/>
                  <w:szCs w:val="28"/>
                </w:rPr>
                <w:delText>杭州电子科技大学</w:delText>
              </w:r>
            </w:del>
          </w:p>
        </w:tc>
        <w:tc>
          <w:tcPr>
            <w:tcW w:w="1644" w:type="dxa"/>
          </w:tcPr>
          <w:p w14:paraId="59F5C7D0" w14:textId="55E37269" w:rsidR="0046219C" w:rsidDel="00DF1728" w:rsidRDefault="00EF451F">
            <w:pPr>
              <w:widowControl/>
              <w:jc w:val="center"/>
              <w:rPr>
                <w:del w:id="130" w:author="hdu" w:date="2023-07-04T11:29:00Z"/>
                <w:rFonts w:ascii="Times New Roman" w:hAnsi="Times New Roman"/>
                <w:kern w:val="0"/>
                <w:sz w:val="28"/>
                <w:szCs w:val="28"/>
              </w:rPr>
            </w:pPr>
            <w:del w:id="131" w:author="hdu" w:date="2023-07-04T11:29:00Z">
              <w:r w:rsidDel="00DF1728">
                <w:rPr>
                  <w:rFonts w:ascii="Times New Roman" w:hAnsi="Times New Roman"/>
                  <w:kern w:val="0"/>
                  <w:sz w:val="28"/>
                  <w:szCs w:val="28"/>
                </w:rPr>
                <w:delText>30</w:delText>
              </w:r>
            </w:del>
          </w:p>
        </w:tc>
      </w:tr>
      <w:tr w:rsidR="0046219C" w:rsidDel="00DF1728" w14:paraId="319681B0" w14:textId="4F448C29">
        <w:trPr>
          <w:trHeight w:val="398"/>
          <w:del w:id="132" w:author="hdu" w:date="2023-07-04T11:29:00Z"/>
        </w:trPr>
        <w:tc>
          <w:tcPr>
            <w:tcW w:w="1645" w:type="dxa"/>
          </w:tcPr>
          <w:p w14:paraId="15E6C11D" w14:textId="260995AE" w:rsidR="0046219C" w:rsidDel="00DF1728" w:rsidRDefault="00EF451F">
            <w:pPr>
              <w:widowControl/>
              <w:jc w:val="center"/>
              <w:rPr>
                <w:del w:id="133" w:author="hdu" w:date="2023-07-04T11:29:00Z"/>
                <w:rFonts w:ascii="Times New Roman" w:hAnsi="Times New Roman"/>
                <w:kern w:val="0"/>
                <w:sz w:val="28"/>
                <w:szCs w:val="28"/>
              </w:rPr>
            </w:pPr>
            <w:del w:id="134" w:author="hdu" w:date="2023-07-04T11:29:00Z">
              <w:r w:rsidDel="00DF1728">
                <w:rPr>
                  <w:rFonts w:ascii="Times New Roman" w:hAnsi="Times New Roman"/>
                  <w:kern w:val="0"/>
                  <w:sz w:val="28"/>
                  <w:szCs w:val="28"/>
                </w:rPr>
                <w:delText>8</w:delText>
              </w:r>
            </w:del>
          </w:p>
        </w:tc>
        <w:tc>
          <w:tcPr>
            <w:tcW w:w="5771" w:type="dxa"/>
          </w:tcPr>
          <w:p w14:paraId="508B2E2E" w14:textId="5A04C49C" w:rsidR="0046219C" w:rsidDel="00DF1728" w:rsidRDefault="00EF451F">
            <w:pPr>
              <w:widowControl/>
              <w:jc w:val="center"/>
              <w:rPr>
                <w:del w:id="135" w:author="hdu" w:date="2023-07-04T11:29:00Z"/>
                <w:rFonts w:ascii="仿宋_GB2312" w:eastAsia="仿宋_GB2312" w:hAnsi="宋体" w:cs="宋体"/>
                <w:kern w:val="0"/>
                <w:sz w:val="28"/>
                <w:szCs w:val="28"/>
              </w:rPr>
            </w:pPr>
            <w:del w:id="136" w:author="hdu" w:date="2023-07-04T11:29:00Z">
              <w:r w:rsidDel="00DF1728">
                <w:rPr>
                  <w:rFonts w:ascii="仿宋_GB2312" w:eastAsia="仿宋_GB2312" w:hAnsi="宋体" w:cs="宋体" w:hint="eastAsia"/>
                  <w:kern w:val="0"/>
                  <w:sz w:val="28"/>
                  <w:szCs w:val="28"/>
                </w:rPr>
                <w:delText>浙江工商大学</w:delText>
              </w:r>
            </w:del>
          </w:p>
        </w:tc>
        <w:tc>
          <w:tcPr>
            <w:tcW w:w="1644" w:type="dxa"/>
          </w:tcPr>
          <w:p w14:paraId="067780D8" w14:textId="4911E9D6" w:rsidR="0046219C" w:rsidDel="00DF1728" w:rsidRDefault="00EF451F">
            <w:pPr>
              <w:widowControl/>
              <w:jc w:val="center"/>
              <w:rPr>
                <w:del w:id="137" w:author="hdu" w:date="2023-07-04T11:29:00Z"/>
                <w:rFonts w:ascii="Times New Roman" w:hAnsi="Times New Roman"/>
                <w:kern w:val="0"/>
                <w:sz w:val="28"/>
                <w:szCs w:val="28"/>
              </w:rPr>
            </w:pPr>
            <w:del w:id="138" w:author="hdu" w:date="2023-07-04T11:29:00Z">
              <w:r w:rsidDel="00DF1728">
                <w:rPr>
                  <w:rFonts w:ascii="Times New Roman" w:hAnsi="Times New Roman"/>
                  <w:kern w:val="0"/>
                  <w:sz w:val="28"/>
                  <w:szCs w:val="28"/>
                </w:rPr>
                <w:delText>30</w:delText>
              </w:r>
            </w:del>
          </w:p>
        </w:tc>
      </w:tr>
      <w:tr w:rsidR="0046219C" w:rsidDel="00DF1728" w14:paraId="79E34431" w14:textId="5E112A2A">
        <w:trPr>
          <w:trHeight w:val="398"/>
          <w:del w:id="139" w:author="hdu" w:date="2023-07-04T11:29:00Z"/>
        </w:trPr>
        <w:tc>
          <w:tcPr>
            <w:tcW w:w="1645" w:type="dxa"/>
          </w:tcPr>
          <w:p w14:paraId="75F9FEA6" w14:textId="0F58AB51" w:rsidR="0046219C" w:rsidDel="00DF1728" w:rsidRDefault="00EF451F">
            <w:pPr>
              <w:widowControl/>
              <w:jc w:val="center"/>
              <w:rPr>
                <w:del w:id="140" w:author="hdu" w:date="2023-07-04T11:29:00Z"/>
                <w:rFonts w:ascii="Times New Roman" w:hAnsi="Times New Roman"/>
                <w:kern w:val="0"/>
                <w:sz w:val="28"/>
                <w:szCs w:val="28"/>
              </w:rPr>
            </w:pPr>
            <w:del w:id="141" w:author="hdu" w:date="2023-07-04T11:29:00Z">
              <w:r w:rsidDel="00DF1728">
                <w:rPr>
                  <w:rFonts w:ascii="Times New Roman" w:hAnsi="Times New Roman"/>
                  <w:kern w:val="0"/>
                  <w:sz w:val="28"/>
                  <w:szCs w:val="28"/>
                </w:rPr>
                <w:delText>9</w:delText>
              </w:r>
            </w:del>
          </w:p>
        </w:tc>
        <w:tc>
          <w:tcPr>
            <w:tcW w:w="5771" w:type="dxa"/>
          </w:tcPr>
          <w:p w14:paraId="12AB0B9C" w14:textId="3B88A892" w:rsidR="0046219C" w:rsidDel="00DF1728" w:rsidRDefault="00EF451F">
            <w:pPr>
              <w:widowControl/>
              <w:jc w:val="center"/>
              <w:rPr>
                <w:del w:id="142" w:author="hdu" w:date="2023-07-04T11:29:00Z"/>
                <w:rFonts w:ascii="仿宋_GB2312" w:eastAsia="仿宋_GB2312" w:hAnsi="宋体" w:cs="宋体"/>
                <w:kern w:val="0"/>
                <w:sz w:val="28"/>
                <w:szCs w:val="28"/>
              </w:rPr>
            </w:pPr>
            <w:del w:id="143" w:author="hdu" w:date="2023-07-04T11:29:00Z">
              <w:r w:rsidDel="00DF1728">
                <w:rPr>
                  <w:rFonts w:ascii="仿宋_GB2312" w:eastAsia="仿宋_GB2312" w:hAnsi="宋体" w:cs="宋体" w:hint="eastAsia"/>
                  <w:kern w:val="0"/>
                  <w:sz w:val="28"/>
                  <w:szCs w:val="28"/>
                </w:rPr>
                <w:delText>中国计量大学</w:delText>
              </w:r>
            </w:del>
          </w:p>
        </w:tc>
        <w:tc>
          <w:tcPr>
            <w:tcW w:w="1644" w:type="dxa"/>
          </w:tcPr>
          <w:p w14:paraId="46E92954" w14:textId="1A9EEDB0" w:rsidR="0046219C" w:rsidDel="00DF1728" w:rsidRDefault="00EF451F">
            <w:pPr>
              <w:widowControl/>
              <w:jc w:val="center"/>
              <w:rPr>
                <w:del w:id="144" w:author="hdu" w:date="2023-07-04T11:29:00Z"/>
                <w:rFonts w:ascii="Times New Roman" w:hAnsi="Times New Roman"/>
                <w:kern w:val="0"/>
                <w:sz w:val="28"/>
                <w:szCs w:val="28"/>
              </w:rPr>
            </w:pPr>
            <w:del w:id="145" w:author="hdu" w:date="2023-07-04T11:29:00Z">
              <w:r w:rsidDel="00DF1728">
                <w:rPr>
                  <w:rFonts w:ascii="Times New Roman" w:hAnsi="Times New Roman"/>
                  <w:kern w:val="0"/>
                  <w:sz w:val="28"/>
                  <w:szCs w:val="28"/>
                </w:rPr>
                <w:delText>20</w:delText>
              </w:r>
            </w:del>
          </w:p>
        </w:tc>
      </w:tr>
      <w:tr w:rsidR="0046219C" w:rsidDel="00DF1728" w14:paraId="7B8A5D61" w14:textId="41374469">
        <w:trPr>
          <w:trHeight w:val="398"/>
          <w:del w:id="146" w:author="hdu" w:date="2023-07-04T11:29:00Z"/>
        </w:trPr>
        <w:tc>
          <w:tcPr>
            <w:tcW w:w="1645" w:type="dxa"/>
          </w:tcPr>
          <w:p w14:paraId="1EBC1359" w14:textId="27F04562" w:rsidR="0046219C" w:rsidDel="00DF1728" w:rsidRDefault="00EF451F">
            <w:pPr>
              <w:widowControl/>
              <w:jc w:val="center"/>
              <w:rPr>
                <w:del w:id="147" w:author="hdu" w:date="2023-07-04T11:29:00Z"/>
                <w:rFonts w:ascii="Times New Roman" w:hAnsi="Times New Roman"/>
                <w:kern w:val="0"/>
                <w:sz w:val="28"/>
                <w:szCs w:val="28"/>
              </w:rPr>
            </w:pPr>
            <w:del w:id="148" w:author="hdu" w:date="2023-07-04T11:29:00Z">
              <w:r w:rsidDel="00DF1728">
                <w:rPr>
                  <w:rFonts w:ascii="Times New Roman" w:hAnsi="Times New Roman"/>
                  <w:kern w:val="0"/>
                  <w:sz w:val="28"/>
                  <w:szCs w:val="28"/>
                </w:rPr>
                <w:delText>10</w:delText>
              </w:r>
            </w:del>
          </w:p>
        </w:tc>
        <w:tc>
          <w:tcPr>
            <w:tcW w:w="5771" w:type="dxa"/>
          </w:tcPr>
          <w:p w14:paraId="303F0770" w14:textId="409EFA2B" w:rsidR="0046219C" w:rsidDel="00DF1728" w:rsidRDefault="00EF451F">
            <w:pPr>
              <w:widowControl/>
              <w:jc w:val="center"/>
              <w:rPr>
                <w:del w:id="149" w:author="hdu" w:date="2023-07-04T11:29:00Z"/>
                <w:rFonts w:ascii="仿宋_GB2312" w:eastAsia="仿宋_GB2312" w:hAnsi="宋体" w:cs="宋体"/>
                <w:kern w:val="0"/>
                <w:sz w:val="28"/>
                <w:szCs w:val="28"/>
              </w:rPr>
            </w:pPr>
            <w:del w:id="150" w:author="hdu" w:date="2023-07-04T11:29:00Z">
              <w:r w:rsidDel="00DF1728">
                <w:rPr>
                  <w:rFonts w:ascii="仿宋_GB2312" w:eastAsia="仿宋_GB2312" w:hAnsi="宋体" w:cs="宋体" w:hint="eastAsia"/>
                  <w:kern w:val="0"/>
                  <w:sz w:val="28"/>
                  <w:szCs w:val="28"/>
                </w:rPr>
                <w:delText>浙江中医药大学</w:delText>
              </w:r>
            </w:del>
          </w:p>
        </w:tc>
        <w:tc>
          <w:tcPr>
            <w:tcW w:w="1644" w:type="dxa"/>
          </w:tcPr>
          <w:p w14:paraId="7D0D1FD0" w14:textId="6E39F9F6" w:rsidR="0046219C" w:rsidDel="00DF1728" w:rsidRDefault="00EF451F">
            <w:pPr>
              <w:widowControl/>
              <w:jc w:val="center"/>
              <w:rPr>
                <w:del w:id="151" w:author="hdu" w:date="2023-07-04T11:29:00Z"/>
                <w:rFonts w:ascii="Times New Roman" w:hAnsi="Times New Roman"/>
                <w:kern w:val="0"/>
                <w:sz w:val="28"/>
                <w:szCs w:val="28"/>
              </w:rPr>
            </w:pPr>
            <w:del w:id="152" w:author="hdu" w:date="2023-07-04T11:29:00Z">
              <w:r w:rsidDel="00DF1728">
                <w:rPr>
                  <w:rFonts w:ascii="Times New Roman" w:hAnsi="Times New Roman"/>
                  <w:kern w:val="0"/>
                  <w:sz w:val="28"/>
                  <w:szCs w:val="28"/>
                </w:rPr>
                <w:delText>20</w:delText>
              </w:r>
            </w:del>
          </w:p>
        </w:tc>
      </w:tr>
      <w:tr w:rsidR="0046219C" w:rsidDel="00DF1728" w14:paraId="39392533" w14:textId="79144E5B">
        <w:trPr>
          <w:trHeight w:val="398"/>
          <w:del w:id="153" w:author="hdu" w:date="2023-07-04T11:29:00Z"/>
        </w:trPr>
        <w:tc>
          <w:tcPr>
            <w:tcW w:w="1645" w:type="dxa"/>
          </w:tcPr>
          <w:p w14:paraId="062D44F5" w14:textId="6D31BDE9" w:rsidR="0046219C" w:rsidDel="00DF1728" w:rsidRDefault="00EF451F">
            <w:pPr>
              <w:widowControl/>
              <w:jc w:val="center"/>
              <w:rPr>
                <w:del w:id="154" w:author="hdu" w:date="2023-07-04T11:29:00Z"/>
                <w:rFonts w:ascii="Times New Roman" w:hAnsi="Times New Roman"/>
                <w:kern w:val="0"/>
                <w:sz w:val="28"/>
                <w:szCs w:val="28"/>
              </w:rPr>
            </w:pPr>
            <w:del w:id="155" w:author="hdu" w:date="2023-07-04T11:29:00Z">
              <w:r w:rsidDel="00DF1728">
                <w:rPr>
                  <w:rFonts w:ascii="Times New Roman" w:hAnsi="Times New Roman"/>
                  <w:kern w:val="0"/>
                  <w:sz w:val="28"/>
                  <w:szCs w:val="28"/>
                </w:rPr>
                <w:delText>11</w:delText>
              </w:r>
            </w:del>
          </w:p>
        </w:tc>
        <w:tc>
          <w:tcPr>
            <w:tcW w:w="5771" w:type="dxa"/>
          </w:tcPr>
          <w:p w14:paraId="11BB2214" w14:textId="0DD12406" w:rsidR="0046219C" w:rsidDel="00DF1728" w:rsidRDefault="00EF451F">
            <w:pPr>
              <w:widowControl/>
              <w:jc w:val="center"/>
              <w:rPr>
                <w:del w:id="156" w:author="hdu" w:date="2023-07-04T11:29:00Z"/>
                <w:rFonts w:ascii="仿宋_GB2312" w:eastAsia="仿宋_GB2312" w:hAnsi="宋体" w:cs="宋体"/>
                <w:kern w:val="0"/>
                <w:sz w:val="28"/>
                <w:szCs w:val="28"/>
              </w:rPr>
            </w:pPr>
            <w:del w:id="157" w:author="hdu" w:date="2023-07-04T11:29:00Z">
              <w:r w:rsidDel="00DF1728">
                <w:rPr>
                  <w:rFonts w:ascii="仿宋_GB2312" w:eastAsia="仿宋_GB2312" w:hAnsi="宋体" w:cs="宋体" w:hint="eastAsia"/>
                  <w:kern w:val="0"/>
                  <w:sz w:val="28"/>
                  <w:szCs w:val="28"/>
                </w:rPr>
                <w:delText>浙江海洋大学</w:delText>
              </w:r>
            </w:del>
          </w:p>
        </w:tc>
        <w:tc>
          <w:tcPr>
            <w:tcW w:w="1644" w:type="dxa"/>
          </w:tcPr>
          <w:p w14:paraId="53172026" w14:textId="10BB3606" w:rsidR="0046219C" w:rsidDel="00DF1728" w:rsidRDefault="00EF451F">
            <w:pPr>
              <w:widowControl/>
              <w:jc w:val="center"/>
              <w:rPr>
                <w:del w:id="158" w:author="hdu" w:date="2023-07-04T11:29:00Z"/>
                <w:rFonts w:ascii="Times New Roman" w:hAnsi="Times New Roman"/>
                <w:kern w:val="0"/>
                <w:sz w:val="28"/>
                <w:szCs w:val="28"/>
              </w:rPr>
            </w:pPr>
            <w:del w:id="159" w:author="hdu" w:date="2023-07-04T11:29:00Z">
              <w:r w:rsidDel="00DF1728">
                <w:rPr>
                  <w:rFonts w:ascii="Times New Roman" w:hAnsi="Times New Roman"/>
                  <w:kern w:val="0"/>
                  <w:sz w:val="28"/>
                  <w:szCs w:val="28"/>
                </w:rPr>
                <w:delText>15</w:delText>
              </w:r>
            </w:del>
          </w:p>
        </w:tc>
      </w:tr>
      <w:tr w:rsidR="0046219C" w:rsidDel="00DF1728" w14:paraId="5DA7F9AB" w14:textId="61BF449C">
        <w:trPr>
          <w:trHeight w:val="398"/>
          <w:del w:id="160" w:author="hdu" w:date="2023-07-04T11:29:00Z"/>
        </w:trPr>
        <w:tc>
          <w:tcPr>
            <w:tcW w:w="1645" w:type="dxa"/>
          </w:tcPr>
          <w:p w14:paraId="6054F5BC" w14:textId="277A9CBA" w:rsidR="0046219C" w:rsidDel="00DF1728" w:rsidRDefault="00EF451F">
            <w:pPr>
              <w:widowControl/>
              <w:jc w:val="center"/>
              <w:rPr>
                <w:del w:id="161" w:author="hdu" w:date="2023-07-04T11:29:00Z"/>
                <w:rFonts w:ascii="Times New Roman" w:hAnsi="Times New Roman"/>
                <w:kern w:val="0"/>
                <w:sz w:val="28"/>
                <w:szCs w:val="28"/>
              </w:rPr>
            </w:pPr>
            <w:del w:id="162" w:author="hdu" w:date="2023-07-04T11:29:00Z">
              <w:r w:rsidDel="00DF1728">
                <w:rPr>
                  <w:rFonts w:ascii="Times New Roman" w:hAnsi="Times New Roman"/>
                  <w:kern w:val="0"/>
                  <w:sz w:val="28"/>
                  <w:szCs w:val="28"/>
                </w:rPr>
                <w:delText>12</w:delText>
              </w:r>
            </w:del>
          </w:p>
        </w:tc>
        <w:tc>
          <w:tcPr>
            <w:tcW w:w="5771" w:type="dxa"/>
          </w:tcPr>
          <w:p w14:paraId="36640FD4" w14:textId="6BDFA98C" w:rsidR="0046219C" w:rsidDel="00DF1728" w:rsidRDefault="00EF451F">
            <w:pPr>
              <w:widowControl/>
              <w:jc w:val="center"/>
              <w:rPr>
                <w:del w:id="163" w:author="hdu" w:date="2023-07-04T11:29:00Z"/>
                <w:rFonts w:ascii="仿宋_GB2312" w:eastAsia="仿宋_GB2312" w:hAnsi="宋体" w:cs="宋体"/>
                <w:kern w:val="0"/>
                <w:sz w:val="28"/>
                <w:szCs w:val="28"/>
              </w:rPr>
            </w:pPr>
            <w:del w:id="164" w:author="hdu" w:date="2023-07-04T11:29:00Z">
              <w:r w:rsidDel="00DF1728">
                <w:rPr>
                  <w:rFonts w:ascii="仿宋_GB2312" w:eastAsia="仿宋_GB2312" w:hAnsi="宋体" w:cs="宋体" w:hint="eastAsia"/>
                  <w:kern w:val="0"/>
                  <w:sz w:val="28"/>
                  <w:szCs w:val="28"/>
                </w:rPr>
                <w:delText>浙江农林大学</w:delText>
              </w:r>
            </w:del>
          </w:p>
        </w:tc>
        <w:tc>
          <w:tcPr>
            <w:tcW w:w="1644" w:type="dxa"/>
          </w:tcPr>
          <w:p w14:paraId="37C00C63" w14:textId="6A7D3DF8" w:rsidR="0046219C" w:rsidDel="00DF1728" w:rsidRDefault="00EF451F">
            <w:pPr>
              <w:widowControl/>
              <w:jc w:val="center"/>
              <w:rPr>
                <w:del w:id="165" w:author="hdu" w:date="2023-07-04T11:29:00Z"/>
                <w:rFonts w:ascii="Times New Roman" w:hAnsi="Times New Roman"/>
                <w:kern w:val="0"/>
                <w:sz w:val="28"/>
                <w:szCs w:val="28"/>
              </w:rPr>
            </w:pPr>
            <w:del w:id="166" w:author="hdu" w:date="2023-07-04T11:29:00Z">
              <w:r w:rsidDel="00DF1728">
                <w:rPr>
                  <w:rFonts w:ascii="Times New Roman" w:hAnsi="Times New Roman"/>
                  <w:kern w:val="0"/>
                  <w:sz w:val="28"/>
                  <w:szCs w:val="28"/>
                </w:rPr>
                <w:delText>20</w:delText>
              </w:r>
            </w:del>
          </w:p>
        </w:tc>
      </w:tr>
      <w:tr w:rsidR="0046219C" w:rsidDel="00DF1728" w14:paraId="1FFA3C95" w14:textId="3E164E3A">
        <w:trPr>
          <w:trHeight w:val="398"/>
          <w:del w:id="167" w:author="hdu" w:date="2023-07-04T11:29:00Z"/>
        </w:trPr>
        <w:tc>
          <w:tcPr>
            <w:tcW w:w="1645" w:type="dxa"/>
          </w:tcPr>
          <w:p w14:paraId="10220ECF" w14:textId="0956FCFB" w:rsidR="0046219C" w:rsidDel="00DF1728" w:rsidRDefault="00EF451F">
            <w:pPr>
              <w:widowControl/>
              <w:jc w:val="center"/>
              <w:rPr>
                <w:del w:id="168" w:author="hdu" w:date="2023-07-04T11:29:00Z"/>
                <w:rFonts w:ascii="Times New Roman" w:hAnsi="Times New Roman"/>
                <w:kern w:val="0"/>
                <w:sz w:val="28"/>
                <w:szCs w:val="28"/>
              </w:rPr>
            </w:pPr>
            <w:del w:id="169" w:author="hdu" w:date="2023-07-04T11:29:00Z">
              <w:r w:rsidDel="00DF1728">
                <w:rPr>
                  <w:rFonts w:ascii="Times New Roman" w:hAnsi="Times New Roman"/>
                  <w:kern w:val="0"/>
                  <w:sz w:val="28"/>
                  <w:szCs w:val="28"/>
                </w:rPr>
                <w:delText>13</w:delText>
              </w:r>
            </w:del>
          </w:p>
        </w:tc>
        <w:tc>
          <w:tcPr>
            <w:tcW w:w="5771" w:type="dxa"/>
          </w:tcPr>
          <w:p w14:paraId="059ECE14" w14:textId="0466166B" w:rsidR="0046219C" w:rsidDel="00DF1728" w:rsidRDefault="00EF451F">
            <w:pPr>
              <w:widowControl/>
              <w:jc w:val="center"/>
              <w:rPr>
                <w:del w:id="170" w:author="hdu" w:date="2023-07-04T11:29:00Z"/>
                <w:rFonts w:ascii="仿宋_GB2312" w:eastAsia="仿宋_GB2312" w:hAnsi="宋体" w:cs="宋体"/>
                <w:kern w:val="0"/>
                <w:sz w:val="28"/>
                <w:szCs w:val="28"/>
              </w:rPr>
            </w:pPr>
            <w:del w:id="171" w:author="hdu" w:date="2023-07-04T11:29:00Z">
              <w:r w:rsidDel="00DF1728">
                <w:rPr>
                  <w:rFonts w:ascii="仿宋_GB2312" w:eastAsia="仿宋_GB2312" w:hAnsi="宋体" w:cs="宋体" w:hint="eastAsia"/>
                  <w:kern w:val="0"/>
                  <w:sz w:val="28"/>
                  <w:szCs w:val="28"/>
                </w:rPr>
                <w:delText>温州医科大学</w:delText>
              </w:r>
            </w:del>
          </w:p>
        </w:tc>
        <w:tc>
          <w:tcPr>
            <w:tcW w:w="1644" w:type="dxa"/>
          </w:tcPr>
          <w:p w14:paraId="3854958E" w14:textId="766FE7A3" w:rsidR="0046219C" w:rsidDel="00DF1728" w:rsidRDefault="00EF451F">
            <w:pPr>
              <w:widowControl/>
              <w:jc w:val="center"/>
              <w:rPr>
                <w:del w:id="172" w:author="hdu" w:date="2023-07-04T11:29:00Z"/>
                <w:rFonts w:ascii="Times New Roman" w:hAnsi="Times New Roman"/>
                <w:kern w:val="0"/>
                <w:sz w:val="28"/>
                <w:szCs w:val="28"/>
              </w:rPr>
            </w:pPr>
            <w:del w:id="173" w:author="hdu" w:date="2023-07-04T11:29:00Z">
              <w:r w:rsidDel="00DF1728">
                <w:rPr>
                  <w:rFonts w:ascii="Times New Roman" w:hAnsi="Times New Roman"/>
                  <w:kern w:val="0"/>
                  <w:sz w:val="28"/>
                  <w:szCs w:val="28"/>
                </w:rPr>
                <w:delText>30</w:delText>
              </w:r>
            </w:del>
          </w:p>
        </w:tc>
      </w:tr>
      <w:tr w:rsidR="0046219C" w:rsidDel="00DF1728" w14:paraId="237CC5E8" w14:textId="57910488">
        <w:trPr>
          <w:trHeight w:val="398"/>
          <w:del w:id="174" w:author="hdu" w:date="2023-07-04T11:29:00Z"/>
        </w:trPr>
        <w:tc>
          <w:tcPr>
            <w:tcW w:w="1645" w:type="dxa"/>
          </w:tcPr>
          <w:p w14:paraId="5DF2EB5B" w14:textId="0E1696A1" w:rsidR="0046219C" w:rsidDel="00DF1728" w:rsidRDefault="00EF451F">
            <w:pPr>
              <w:widowControl/>
              <w:jc w:val="center"/>
              <w:rPr>
                <w:del w:id="175" w:author="hdu" w:date="2023-07-04T11:29:00Z"/>
                <w:rFonts w:ascii="Times New Roman" w:hAnsi="Times New Roman"/>
                <w:kern w:val="0"/>
                <w:sz w:val="28"/>
                <w:szCs w:val="28"/>
              </w:rPr>
            </w:pPr>
            <w:del w:id="176" w:author="hdu" w:date="2023-07-04T11:29:00Z">
              <w:r w:rsidDel="00DF1728">
                <w:rPr>
                  <w:rFonts w:ascii="Times New Roman" w:hAnsi="Times New Roman"/>
                  <w:kern w:val="0"/>
                  <w:sz w:val="28"/>
                  <w:szCs w:val="28"/>
                </w:rPr>
                <w:delText>14</w:delText>
              </w:r>
            </w:del>
          </w:p>
        </w:tc>
        <w:tc>
          <w:tcPr>
            <w:tcW w:w="5771" w:type="dxa"/>
          </w:tcPr>
          <w:p w14:paraId="4B3BE9FC" w14:textId="16E530D1" w:rsidR="0046219C" w:rsidDel="00DF1728" w:rsidRDefault="00EF451F">
            <w:pPr>
              <w:widowControl/>
              <w:jc w:val="center"/>
              <w:rPr>
                <w:del w:id="177" w:author="hdu" w:date="2023-07-04T11:29:00Z"/>
                <w:rFonts w:ascii="仿宋_GB2312" w:eastAsia="仿宋_GB2312" w:hAnsi="宋体" w:cs="宋体"/>
                <w:kern w:val="0"/>
                <w:sz w:val="28"/>
                <w:szCs w:val="28"/>
              </w:rPr>
            </w:pPr>
            <w:del w:id="178" w:author="hdu" w:date="2023-07-04T11:29:00Z">
              <w:r w:rsidDel="00DF1728">
                <w:rPr>
                  <w:rFonts w:ascii="仿宋_GB2312" w:eastAsia="仿宋_GB2312" w:hAnsi="宋体" w:cs="宋体" w:hint="eastAsia"/>
                  <w:kern w:val="0"/>
                  <w:sz w:val="28"/>
                  <w:szCs w:val="28"/>
                </w:rPr>
                <w:delText>浙江财经大学</w:delText>
              </w:r>
            </w:del>
          </w:p>
        </w:tc>
        <w:tc>
          <w:tcPr>
            <w:tcW w:w="1644" w:type="dxa"/>
          </w:tcPr>
          <w:p w14:paraId="548C3FEA" w14:textId="03686901" w:rsidR="0046219C" w:rsidDel="00DF1728" w:rsidRDefault="00EF451F">
            <w:pPr>
              <w:widowControl/>
              <w:jc w:val="center"/>
              <w:rPr>
                <w:del w:id="179" w:author="hdu" w:date="2023-07-04T11:29:00Z"/>
                <w:rFonts w:ascii="Times New Roman" w:hAnsi="Times New Roman"/>
                <w:kern w:val="0"/>
                <w:sz w:val="28"/>
                <w:szCs w:val="28"/>
              </w:rPr>
            </w:pPr>
            <w:del w:id="180" w:author="hdu" w:date="2023-07-04T11:29:00Z">
              <w:r w:rsidDel="00DF1728">
                <w:rPr>
                  <w:rFonts w:ascii="Times New Roman" w:hAnsi="Times New Roman"/>
                  <w:kern w:val="0"/>
                  <w:sz w:val="28"/>
                  <w:szCs w:val="28"/>
                </w:rPr>
                <w:delText>20</w:delText>
              </w:r>
            </w:del>
          </w:p>
        </w:tc>
      </w:tr>
      <w:tr w:rsidR="0046219C" w:rsidDel="00DF1728" w14:paraId="11117EE6" w14:textId="71419B91">
        <w:trPr>
          <w:trHeight w:val="398"/>
          <w:del w:id="181" w:author="hdu" w:date="2023-07-04T11:29:00Z"/>
        </w:trPr>
        <w:tc>
          <w:tcPr>
            <w:tcW w:w="1645" w:type="dxa"/>
          </w:tcPr>
          <w:p w14:paraId="04C11D37" w14:textId="3521CE60" w:rsidR="0046219C" w:rsidDel="00DF1728" w:rsidRDefault="00EF451F">
            <w:pPr>
              <w:widowControl/>
              <w:jc w:val="center"/>
              <w:rPr>
                <w:del w:id="182" w:author="hdu" w:date="2023-07-04T11:29:00Z"/>
                <w:rFonts w:ascii="Times New Roman" w:hAnsi="Times New Roman"/>
                <w:kern w:val="0"/>
                <w:sz w:val="28"/>
                <w:szCs w:val="28"/>
              </w:rPr>
            </w:pPr>
            <w:del w:id="183" w:author="hdu" w:date="2023-07-04T11:29:00Z">
              <w:r w:rsidDel="00DF1728">
                <w:rPr>
                  <w:rFonts w:ascii="Times New Roman" w:hAnsi="Times New Roman"/>
                  <w:kern w:val="0"/>
                  <w:sz w:val="28"/>
                  <w:szCs w:val="28"/>
                </w:rPr>
                <w:delText>15</w:delText>
              </w:r>
            </w:del>
          </w:p>
        </w:tc>
        <w:tc>
          <w:tcPr>
            <w:tcW w:w="5771" w:type="dxa"/>
          </w:tcPr>
          <w:p w14:paraId="7F8A88D7" w14:textId="5A5FAD23" w:rsidR="0046219C" w:rsidDel="00DF1728" w:rsidRDefault="00EF451F">
            <w:pPr>
              <w:widowControl/>
              <w:jc w:val="center"/>
              <w:rPr>
                <w:del w:id="184" w:author="hdu" w:date="2023-07-04T11:29:00Z"/>
                <w:rFonts w:ascii="仿宋_GB2312" w:eastAsia="仿宋_GB2312" w:hAnsi="宋体" w:cs="宋体"/>
                <w:kern w:val="0"/>
                <w:sz w:val="28"/>
                <w:szCs w:val="28"/>
              </w:rPr>
            </w:pPr>
            <w:del w:id="185" w:author="hdu" w:date="2023-07-04T11:29:00Z">
              <w:r w:rsidDel="00DF1728">
                <w:rPr>
                  <w:rFonts w:ascii="仿宋_GB2312" w:eastAsia="仿宋_GB2312" w:hAnsi="宋体" w:cs="宋体" w:hint="eastAsia"/>
                  <w:kern w:val="0"/>
                  <w:sz w:val="28"/>
                  <w:szCs w:val="28"/>
                </w:rPr>
                <w:delText>杭州师范大学</w:delText>
              </w:r>
            </w:del>
          </w:p>
        </w:tc>
        <w:tc>
          <w:tcPr>
            <w:tcW w:w="1644" w:type="dxa"/>
          </w:tcPr>
          <w:p w14:paraId="00B09359" w14:textId="4F32F72F" w:rsidR="0046219C" w:rsidDel="00DF1728" w:rsidRDefault="00EF451F">
            <w:pPr>
              <w:widowControl/>
              <w:jc w:val="center"/>
              <w:rPr>
                <w:del w:id="186" w:author="hdu" w:date="2023-07-04T11:29:00Z"/>
                <w:rFonts w:ascii="Times New Roman" w:hAnsi="Times New Roman"/>
                <w:kern w:val="0"/>
                <w:sz w:val="28"/>
                <w:szCs w:val="28"/>
              </w:rPr>
            </w:pPr>
            <w:del w:id="187" w:author="hdu" w:date="2023-07-04T11:29:00Z">
              <w:r w:rsidDel="00DF1728">
                <w:rPr>
                  <w:rFonts w:ascii="Times New Roman" w:hAnsi="Times New Roman"/>
                  <w:kern w:val="0"/>
                  <w:sz w:val="28"/>
                  <w:szCs w:val="28"/>
                </w:rPr>
                <w:delText>30</w:delText>
              </w:r>
            </w:del>
          </w:p>
        </w:tc>
      </w:tr>
      <w:tr w:rsidR="0046219C" w:rsidDel="00DF1728" w14:paraId="7AACC837" w14:textId="58BF2B6E">
        <w:trPr>
          <w:trHeight w:val="398"/>
          <w:del w:id="188" w:author="hdu" w:date="2023-07-04T11:29:00Z"/>
        </w:trPr>
        <w:tc>
          <w:tcPr>
            <w:tcW w:w="1645" w:type="dxa"/>
          </w:tcPr>
          <w:p w14:paraId="673DEE8F" w14:textId="1B0CDFF2" w:rsidR="0046219C" w:rsidDel="00DF1728" w:rsidRDefault="00EF451F">
            <w:pPr>
              <w:widowControl/>
              <w:jc w:val="center"/>
              <w:rPr>
                <w:del w:id="189" w:author="hdu" w:date="2023-07-04T11:29:00Z"/>
                <w:rFonts w:ascii="Times New Roman" w:hAnsi="Times New Roman"/>
                <w:kern w:val="0"/>
                <w:sz w:val="28"/>
                <w:szCs w:val="28"/>
              </w:rPr>
            </w:pPr>
            <w:del w:id="190" w:author="hdu" w:date="2023-07-04T11:29:00Z">
              <w:r w:rsidDel="00DF1728">
                <w:rPr>
                  <w:rFonts w:ascii="Times New Roman" w:hAnsi="Times New Roman"/>
                  <w:kern w:val="0"/>
                  <w:sz w:val="28"/>
                  <w:szCs w:val="28"/>
                </w:rPr>
                <w:delText>16</w:delText>
              </w:r>
            </w:del>
          </w:p>
        </w:tc>
        <w:tc>
          <w:tcPr>
            <w:tcW w:w="5771" w:type="dxa"/>
          </w:tcPr>
          <w:p w14:paraId="4DF5C159" w14:textId="60111734" w:rsidR="0046219C" w:rsidDel="00DF1728" w:rsidRDefault="00EF451F">
            <w:pPr>
              <w:widowControl/>
              <w:jc w:val="center"/>
              <w:rPr>
                <w:del w:id="191" w:author="hdu" w:date="2023-07-04T11:29:00Z"/>
                <w:rFonts w:ascii="仿宋_GB2312" w:eastAsia="仿宋_GB2312" w:hAnsi="宋体" w:cs="宋体"/>
                <w:kern w:val="0"/>
                <w:sz w:val="28"/>
                <w:szCs w:val="28"/>
              </w:rPr>
            </w:pPr>
            <w:del w:id="192" w:author="hdu" w:date="2023-07-04T11:29:00Z">
              <w:r w:rsidDel="00DF1728">
                <w:rPr>
                  <w:rFonts w:ascii="仿宋_GB2312" w:eastAsia="仿宋_GB2312" w:hAnsi="宋体" w:cs="宋体" w:hint="eastAsia"/>
                  <w:kern w:val="0"/>
                  <w:sz w:val="28"/>
                  <w:szCs w:val="28"/>
                </w:rPr>
                <w:delText>温州大学</w:delText>
              </w:r>
            </w:del>
          </w:p>
        </w:tc>
        <w:tc>
          <w:tcPr>
            <w:tcW w:w="1644" w:type="dxa"/>
          </w:tcPr>
          <w:p w14:paraId="680749F2" w14:textId="3A548D58" w:rsidR="0046219C" w:rsidDel="00DF1728" w:rsidRDefault="00EF451F">
            <w:pPr>
              <w:widowControl/>
              <w:jc w:val="center"/>
              <w:rPr>
                <w:del w:id="193" w:author="hdu" w:date="2023-07-04T11:29:00Z"/>
                <w:rFonts w:ascii="Times New Roman" w:hAnsi="Times New Roman"/>
                <w:kern w:val="0"/>
                <w:sz w:val="28"/>
                <w:szCs w:val="28"/>
              </w:rPr>
            </w:pPr>
            <w:del w:id="194" w:author="hdu" w:date="2023-07-04T11:29:00Z">
              <w:r w:rsidDel="00DF1728">
                <w:rPr>
                  <w:rFonts w:ascii="Times New Roman" w:hAnsi="Times New Roman"/>
                  <w:kern w:val="0"/>
                  <w:sz w:val="28"/>
                  <w:szCs w:val="28"/>
                </w:rPr>
                <w:delText>20</w:delText>
              </w:r>
            </w:del>
          </w:p>
        </w:tc>
      </w:tr>
      <w:tr w:rsidR="0046219C" w:rsidDel="00DF1728" w14:paraId="5C124D8B" w14:textId="3AA3C961">
        <w:trPr>
          <w:trHeight w:val="398"/>
          <w:del w:id="195" w:author="hdu" w:date="2023-07-04T11:29:00Z"/>
        </w:trPr>
        <w:tc>
          <w:tcPr>
            <w:tcW w:w="1645" w:type="dxa"/>
          </w:tcPr>
          <w:p w14:paraId="5189D71F" w14:textId="35F2C684" w:rsidR="0046219C" w:rsidDel="00DF1728" w:rsidRDefault="00EF451F">
            <w:pPr>
              <w:widowControl/>
              <w:jc w:val="center"/>
              <w:rPr>
                <w:del w:id="196" w:author="hdu" w:date="2023-07-04T11:29:00Z"/>
                <w:rFonts w:ascii="Times New Roman" w:hAnsi="Times New Roman"/>
                <w:kern w:val="0"/>
                <w:sz w:val="28"/>
                <w:szCs w:val="28"/>
              </w:rPr>
            </w:pPr>
            <w:del w:id="197" w:author="hdu" w:date="2023-07-04T11:29:00Z">
              <w:r w:rsidDel="00DF1728">
                <w:rPr>
                  <w:rFonts w:ascii="Times New Roman" w:hAnsi="Times New Roman"/>
                  <w:kern w:val="0"/>
                  <w:sz w:val="28"/>
                  <w:szCs w:val="28"/>
                </w:rPr>
                <w:delText>17</w:delText>
              </w:r>
            </w:del>
          </w:p>
        </w:tc>
        <w:tc>
          <w:tcPr>
            <w:tcW w:w="5771" w:type="dxa"/>
          </w:tcPr>
          <w:p w14:paraId="300EA4E4" w14:textId="1DB4A792" w:rsidR="0046219C" w:rsidDel="00DF1728" w:rsidRDefault="00EF451F">
            <w:pPr>
              <w:widowControl/>
              <w:jc w:val="center"/>
              <w:rPr>
                <w:del w:id="198" w:author="hdu" w:date="2023-07-04T11:29:00Z"/>
                <w:rFonts w:ascii="仿宋_GB2312" w:eastAsia="仿宋_GB2312" w:hAnsi="宋体" w:cs="宋体"/>
                <w:kern w:val="0"/>
                <w:sz w:val="28"/>
                <w:szCs w:val="28"/>
              </w:rPr>
            </w:pPr>
            <w:del w:id="199" w:author="hdu" w:date="2023-07-04T11:29:00Z">
              <w:r w:rsidDel="00DF1728">
                <w:rPr>
                  <w:rFonts w:ascii="仿宋_GB2312" w:eastAsia="仿宋_GB2312" w:hAnsi="宋体" w:cs="宋体" w:hint="eastAsia"/>
                  <w:kern w:val="0"/>
                  <w:sz w:val="28"/>
                  <w:szCs w:val="28"/>
                </w:rPr>
                <w:delText>浙江科技学院</w:delText>
              </w:r>
            </w:del>
          </w:p>
        </w:tc>
        <w:tc>
          <w:tcPr>
            <w:tcW w:w="1644" w:type="dxa"/>
          </w:tcPr>
          <w:p w14:paraId="3CD8967F" w14:textId="65098E45" w:rsidR="0046219C" w:rsidDel="00DF1728" w:rsidRDefault="00EF451F">
            <w:pPr>
              <w:widowControl/>
              <w:jc w:val="center"/>
              <w:rPr>
                <w:del w:id="200" w:author="hdu" w:date="2023-07-04T11:29:00Z"/>
                <w:rFonts w:ascii="Times New Roman" w:hAnsi="Times New Roman"/>
                <w:kern w:val="0"/>
                <w:sz w:val="28"/>
                <w:szCs w:val="28"/>
              </w:rPr>
            </w:pPr>
            <w:del w:id="201" w:author="hdu" w:date="2023-07-04T11:29:00Z">
              <w:r w:rsidDel="00DF1728">
                <w:rPr>
                  <w:rFonts w:ascii="Times New Roman" w:hAnsi="Times New Roman"/>
                  <w:kern w:val="0"/>
                  <w:sz w:val="28"/>
                  <w:szCs w:val="28"/>
                </w:rPr>
                <w:delText>15</w:delText>
              </w:r>
            </w:del>
          </w:p>
        </w:tc>
      </w:tr>
      <w:tr w:rsidR="0046219C" w:rsidDel="00DF1728" w14:paraId="3DA34B07" w14:textId="0012B11B">
        <w:trPr>
          <w:trHeight w:val="398"/>
          <w:del w:id="202" w:author="hdu" w:date="2023-07-04T11:29:00Z"/>
        </w:trPr>
        <w:tc>
          <w:tcPr>
            <w:tcW w:w="1645" w:type="dxa"/>
          </w:tcPr>
          <w:p w14:paraId="4535AB4E" w14:textId="7070A76B" w:rsidR="0046219C" w:rsidDel="00DF1728" w:rsidRDefault="00EF451F">
            <w:pPr>
              <w:widowControl/>
              <w:jc w:val="center"/>
              <w:rPr>
                <w:del w:id="203" w:author="hdu" w:date="2023-07-04T11:29:00Z"/>
                <w:rFonts w:ascii="Times New Roman" w:hAnsi="Times New Roman"/>
                <w:kern w:val="0"/>
                <w:sz w:val="28"/>
                <w:szCs w:val="28"/>
              </w:rPr>
            </w:pPr>
            <w:del w:id="204" w:author="hdu" w:date="2023-07-04T11:29:00Z">
              <w:r w:rsidDel="00DF1728">
                <w:rPr>
                  <w:rFonts w:ascii="Times New Roman" w:hAnsi="Times New Roman"/>
                  <w:kern w:val="0"/>
                  <w:sz w:val="28"/>
                  <w:szCs w:val="28"/>
                </w:rPr>
                <w:delText>18</w:delText>
              </w:r>
            </w:del>
          </w:p>
        </w:tc>
        <w:tc>
          <w:tcPr>
            <w:tcW w:w="5771" w:type="dxa"/>
          </w:tcPr>
          <w:p w14:paraId="36F9B910" w14:textId="50CCCD5B" w:rsidR="0046219C" w:rsidDel="00DF1728" w:rsidRDefault="00EF451F">
            <w:pPr>
              <w:widowControl/>
              <w:jc w:val="center"/>
              <w:rPr>
                <w:del w:id="205" w:author="hdu" w:date="2023-07-04T11:29:00Z"/>
                <w:rFonts w:ascii="仿宋_GB2312" w:eastAsia="仿宋_GB2312" w:hAnsi="宋体" w:cs="宋体"/>
                <w:kern w:val="0"/>
                <w:sz w:val="28"/>
                <w:szCs w:val="28"/>
              </w:rPr>
            </w:pPr>
            <w:del w:id="206" w:author="hdu" w:date="2023-07-04T11:29:00Z">
              <w:r w:rsidDel="00DF1728">
                <w:rPr>
                  <w:rFonts w:ascii="仿宋_GB2312" w:eastAsia="仿宋_GB2312" w:hAnsi="宋体" w:cs="宋体" w:hint="eastAsia"/>
                  <w:kern w:val="0"/>
                  <w:sz w:val="28"/>
                  <w:szCs w:val="28"/>
                </w:rPr>
                <w:delText>浙江传媒学院</w:delText>
              </w:r>
            </w:del>
          </w:p>
        </w:tc>
        <w:tc>
          <w:tcPr>
            <w:tcW w:w="1644" w:type="dxa"/>
          </w:tcPr>
          <w:p w14:paraId="253D599B" w14:textId="79E923E3" w:rsidR="0046219C" w:rsidDel="00DF1728" w:rsidRDefault="00EF451F">
            <w:pPr>
              <w:widowControl/>
              <w:jc w:val="center"/>
              <w:rPr>
                <w:del w:id="207" w:author="hdu" w:date="2023-07-04T11:29:00Z"/>
                <w:rFonts w:ascii="Times New Roman" w:hAnsi="Times New Roman"/>
                <w:kern w:val="0"/>
                <w:sz w:val="28"/>
                <w:szCs w:val="28"/>
              </w:rPr>
            </w:pPr>
            <w:del w:id="208" w:author="hdu" w:date="2023-07-04T11:29:00Z">
              <w:r w:rsidDel="00DF1728">
                <w:rPr>
                  <w:rFonts w:ascii="Times New Roman" w:hAnsi="Times New Roman"/>
                  <w:kern w:val="0"/>
                  <w:sz w:val="28"/>
                  <w:szCs w:val="28"/>
                </w:rPr>
                <w:delText>5</w:delText>
              </w:r>
            </w:del>
          </w:p>
        </w:tc>
      </w:tr>
      <w:tr w:rsidR="0046219C" w:rsidDel="00DF1728" w14:paraId="11393E63" w14:textId="3987A42A">
        <w:trPr>
          <w:trHeight w:val="398"/>
          <w:del w:id="209" w:author="hdu" w:date="2023-07-04T11:29:00Z"/>
        </w:trPr>
        <w:tc>
          <w:tcPr>
            <w:tcW w:w="1645" w:type="dxa"/>
          </w:tcPr>
          <w:p w14:paraId="3C821C77" w14:textId="14AC0DA7" w:rsidR="0046219C" w:rsidDel="00DF1728" w:rsidRDefault="00EF451F">
            <w:pPr>
              <w:widowControl/>
              <w:jc w:val="center"/>
              <w:rPr>
                <w:del w:id="210" w:author="hdu" w:date="2023-07-04T11:29:00Z"/>
                <w:rFonts w:ascii="Times New Roman" w:hAnsi="Times New Roman"/>
                <w:kern w:val="0"/>
                <w:sz w:val="28"/>
                <w:szCs w:val="28"/>
              </w:rPr>
            </w:pPr>
            <w:del w:id="211" w:author="hdu" w:date="2023-07-04T11:29:00Z">
              <w:r w:rsidDel="00DF1728">
                <w:rPr>
                  <w:rFonts w:ascii="Times New Roman" w:hAnsi="Times New Roman"/>
                  <w:kern w:val="0"/>
                  <w:sz w:val="28"/>
                  <w:szCs w:val="28"/>
                </w:rPr>
                <w:delText>1</w:delText>
              </w:r>
              <w:r w:rsidDel="00DF1728">
                <w:rPr>
                  <w:rFonts w:ascii="Times New Roman" w:hAnsi="Times New Roman"/>
                  <w:kern w:val="0"/>
                  <w:sz w:val="28"/>
                  <w:szCs w:val="28"/>
                </w:rPr>
                <w:delText>9</w:delText>
              </w:r>
            </w:del>
          </w:p>
        </w:tc>
        <w:tc>
          <w:tcPr>
            <w:tcW w:w="5771" w:type="dxa"/>
          </w:tcPr>
          <w:p w14:paraId="668AE1A9" w14:textId="27947877" w:rsidR="0046219C" w:rsidDel="00DF1728" w:rsidRDefault="00EF451F">
            <w:pPr>
              <w:widowControl/>
              <w:jc w:val="center"/>
              <w:rPr>
                <w:del w:id="212" w:author="hdu" w:date="2023-07-04T11:29:00Z"/>
                <w:rFonts w:ascii="仿宋_GB2312" w:eastAsia="仿宋_GB2312" w:hAnsi="宋体" w:cs="宋体"/>
                <w:kern w:val="0"/>
                <w:sz w:val="28"/>
                <w:szCs w:val="28"/>
              </w:rPr>
            </w:pPr>
            <w:del w:id="213" w:author="hdu" w:date="2023-07-04T11:29:00Z">
              <w:r w:rsidDel="00DF1728">
                <w:rPr>
                  <w:rFonts w:ascii="仿宋_GB2312" w:eastAsia="仿宋_GB2312" w:hAnsi="宋体" w:cs="宋体" w:hint="eastAsia"/>
                  <w:kern w:val="0"/>
                  <w:sz w:val="28"/>
                  <w:szCs w:val="28"/>
                </w:rPr>
                <w:delText>绍兴文理学院</w:delText>
              </w:r>
            </w:del>
          </w:p>
        </w:tc>
        <w:tc>
          <w:tcPr>
            <w:tcW w:w="1644" w:type="dxa"/>
          </w:tcPr>
          <w:p w14:paraId="790007D4" w14:textId="05DE3AEF" w:rsidR="0046219C" w:rsidDel="00DF1728" w:rsidRDefault="00EF451F">
            <w:pPr>
              <w:widowControl/>
              <w:jc w:val="center"/>
              <w:rPr>
                <w:del w:id="214" w:author="hdu" w:date="2023-07-04T11:29:00Z"/>
                <w:rFonts w:ascii="Times New Roman" w:hAnsi="Times New Roman"/>
                <w:kern w:val="0"/>
                <w:sz w:val="28"/>
                <w:szCs w:val="28"/>
              </w:rPr>
            </w:pPr>
            <w:del w:id="215" w:author="hdu" w:date="2023-07-04T11:29:00Z">
              <w:r w:rsidDel="00DF1728">
                <w:rPr>
                  <w:rFonts w:ascii="Times New Roman" w:hAnsi="Times New Roman"/>
                  <w:kern w:val="0"/>
                  <w:sz w:val="28"/>
                  <w:szCs w:val="28"/>
                </w:rPr>
                <w:delText>10</w:delText>
              </w:r>
            </w:del>
          </w:p>
        </w:tc>
      </w:tr>
      <w:tr w:rsidR="0046219C" w:rsidDel="00DF1728" w14:paraId="7C296ACC" w14:textId="17DAA1E7">
        <w:trPr>
          <w:trHeight w:val="398"/>
          <w:del w:id="216" w:author="hdu" w:date="2023-07-04T11:29:00Z"/>
        </w:trPr>
        <w:tc>
          <w:tcPr>
            <w:tcW w:w="1645" w:type="dxa"/>
          </w:tcPr>
          <w:p w14:paraId="5C1B24DE" w14:textId="23B1A1B9" w:rsidR="0046219C" w:rsidDel="00DF1728" w:rsidRDefault="00EF451F">
            <w:pPr>
              <w:widowControl/>
              <w:jc w:val="center"/>
              <w:rPr>
                <w:del w:id="217" w:author="hdu" w:date="2023-07-04T11:29:00Z"/>
                <w:rFonts w:ascii="Times New Roman" w:hAnsi="Times New Roman"/>
                <w:kern w:val="0"/>
                <w:sz w:val="28"/>
                <w:szCs w:val="28"/>
              </w:rPr>
            </w:pPr>
            <w:del w:id="218" w:author="hdu" w:date="2023-07-04T11:29:00Z">
              <w:r w:rsidDel="00DF1728">
                <w:rPr>
                  <w:rFonts w:ascii="Times New Roman" w:hAnsi="Times New Roman"/>
                  <w:kern w:val="0"/>
                  <w:sz w:val="28"/>
                  <w:szCs w:val="28"/>
                </w:rPr>
                <w:delText>20</w:delText>
              </w:r>
            </w:del>
          </w:p>
        </w:tc>
        <w:tc>
          <w:tcPr>
            <w:tcW w:w="5771" w:type="dxa"/>
          </w:tcPr>
          <w:p w14:paraId="18624EBD" w14:textId="7095EE1A" w:rsidR="0046219C" w:rsidDel="00DF1728" w:rsidRDefault="00EF451F">
            <w:pPr>
              <w:widowControl/>
              <w:jc w:val="center"/>
              <w:rPr>
                <w:del w:id="219" w:author="hdu" w:date="2023-07-04T11:29:00Z"/>
                <w:rFonts w:ascii="仿宋_GB2312" w:eastAsia="仿宋_GB2312" w:hAnsi="宋体" w:cs="宋体"/>
                <w:kern w:val="0"/>
                <w:sz w:val="28"/>
                <w:szCs w:val="28"/>
              </w:rPr>
            </w:pPr>
            <w:del w:id="220" w:author="hdu" w:date="2023-07-04T11:29:00Z">
              <w:r w:rsidDel="00DF1728">
                <w:rPr>
                  <w:rFonts w:ascii="仿宋_GB2312" w:eastAsia="仿宋_GB2312" w:hAnsi="宋体" w:cs="宋体" w:hint="eastAsia"/>
                  <w:kern w:val="0"/>
                  <w:sz w:val="28"/>
                  <w:szCs w:val="28"/>
                </w:rPr>
                <w:delText>浙江万里学院</w:delText>
              </w:r>
            </w:del>
          </w:p>
        </w:tc>
        <w:tc>
          <w:tcPr>
            <w:tcW w:w="1644" w:type="dxa"/>
          </w:tcPr>
          <w:p w14:paraId="0E736654" w14:textId="42DC489E" w:rsidR="0046219C" w:rsidDel="00DF1728" w:rsidRDefault="00EF451F">
            <w:pPr>
              <w:widowControl/>
              <w:jc w:val="center"/>
              <w:rPr>
                <w:del w:id="221" w:author="hdu" w:date="2023-07-04T11:29:00Z"/>
                <w:rFonts w:ascii="Times New Roman" w:hAnsi="Times New Roman"/>
                <w:kern w:val="0"/>
                <w:sz w:val="28"/>
                <w:szCs w:val="28"/>
              </w:rPr>
            </w:pPr>
            <w:del w:id="222" w:author="hdu" w:date="2023-07-04T11:29:00Z">
              <w:r w:rsidDel="00DF1728">
                <w:rPr>
                  <w:rFonts w:ascii="Times New Roman" w:hAnsi="Times New Roman"/>
                  <w:kern w:val="0"/>
                  <w:sz w:val="28"/>
                  <w:szCs w:val="28"/>
                </w:rPr>
                <w:delText>5</w:delText>
              </w:r>
            </w:del>
          </w:p>
        </w:tc>
      </w:tr>
      <w:tr w:rsidR="0046219C" w:rsidDel="00DF1728" w14:paraId="5D35EA92" w14:textId="38A92AD1">
        <w:trPr>
          <w:trHeight w:val="398"/>
          <w:del w:id="223" w:author="hdu" w:date="2023-07-04T11:29:00Z"/>
        </w:trPr>
        <w:tc>
          <w:tcPr>
            <w:tcW w:w="1645" w:type="dxa"/>
          </w:tcPr>
          <w:p w14:paraId="5BF2FC7C" w14:textId="3981DFDA" w:rsidR="0046219C" w:rsidDel="00DF1728" w:rsidRDefault="00EF451F">
            <w:pPr>
              <w:widowControl/>
              <w:jc w:val="center"/>
              <w:rPr>
                <w:del w:id="224" w:author="hdu" w:date="2023-07-04T11:29:00Z"/>
                <w:rFonts w:ascii="Times New Roman" w:hAnsi="Times New Roman"/>
                <w:kern w:val="0"/>
                <w:sz w:val="28"/>
                <w:szCs w:val="28"/>
              </w:rPr>
            </w:pPr>
            <w:del w:id="225" w:author="hdu" w:date="2023-07-04T11:29:00Z">
              <w:r w:rsidDel="00DF1728">
                <w:rPr>
                  <w:rFonts w:ascii="Times New Roman" w:hAnsi="Times New Roman"/>
                  <w:kern w:val="0"/>
                  <w:sz w:val="28"/>
                  <w:szCs w:val="28"/>
                </w:rPr>
                <w:delText>21</w:delText>
              </w:r>
            </w:del>
          </w:p>
        </w:tc>
        <w:tc>
          <w:tcPr>
            <w:tcW w:w="5771" w:type="dxa"/>
          </w:tcPr>
          <w:p w14:paraId="13CCFBF0" w14:textId="46758C3B" w:rsidR="0046219C" w:rsidDel="00DF1728" w:rsidRDefault="00EF451F">
            <w:pPr>
              <w:widowControl/>
              <w:jc w:val="center"/>
              <w:rPr>
                <w:del w:id="226" w:author="hdu" w:date="2023-07-04T11:29:00Z"/>
                <w:rFonts w:ascii="仿宋_GB2312" w:eastAsia="仿宋_GB2312" w:hAnsi="宋体" w:cs="宋体"/>
                <w:kern w:val="0"/>
                <w:sz w:val="28"/>
                <w:szCs w:val="28"/>
              </w:rPr>
            </w:pPr>
            <w:del w:id="227" w:author="hdu" w:date="2023-07-04T11:29:00Z">
              <w:r w:rsidDel="00DF1728">
                <w:rPr>
                  <w:rFonts w:ascii="仿宋_GB2312" w:eastAsia="仿宋_GB2312" w:hAnsi="宋体" w:cs="宋体" w:hint="eastAsia"/>
                  <w:kern w:val="0"/>
                  <w:sz w:val="28"/>
                  <w:szCs w:val="28"/>
                </w:rPr>
                <w:delText>湖州师范学院</w:delText>
              </w:r>
            </w:del>
          </w:p>
        </w:tc>
        <w:tc>
          <w:tcPr>
            <w:tcW w:w="1644" w:type="dxa"/>
          </w:tcPr>
          <w:p w14:paraId="39E9E654" w14:textId="26918BB3" w:rsidR="0046219C" w:rsidDel="00DF1728" w:rsidRDefault="00EF451F">
            <w:pPr>
              <w:widowControl/>
              <w:jc w:val="center"/>
              <w:rPr>
                <w:del w:id="228" w:author="hdu" w:date="2023-07-04T11:29:00Z"/>
                <w:rFonts w:ascii="Times New Roman" w:hAnsi="Times New Roman"/>
                <w:kern w:val="0"/>
                <w:sz w:val="28"/>
                <w:szCs w:val="28"/>
              </w:rPr>
            </w:pPr>
            <w:del w:id="229" w:author="hdu" w:date="2023-07-04T11:29:00Z">
              <w:r w:rsidDel="00DF1728">
                <w:rPr>
                  <w:rFonts w:ascii="Times New Roman" w:hAnsi="Times New Roman"/>
                  <w:kern w:val="0"/>
                  <w:sz w:val="28"/>
                  <w:szCs w:val="28"/>
                </w:rPr>
                <w:delText>10</w:delText>
              </w:r>
            </w:del>
          </w:p>
        </w:tc>
      </w:tr>
      <w:tr w:rsidR="0046219C" w:rsidDel="00DF1728" w14:paraId="1DC45A73" w14:textId="510BA9C6">
        <w:trPr>
          <w:trHeight w:val="398"/>
          <w:del w:id="230" w:author="hdu" w:date="2023-07-04T11:29:00Z"/>
        </w:trPr>
        <w:tc>
          <w:tcPr>
            <w:tcW w:w="1645" w:type="dxa"/>
          </w:tcPr>
          <w:p w14:paraId="7874DCDF" w14:textId="4CDC7721" w:rsidR="0046219C" w:rsidDel="00DF1728" w:rsidRDefault="00EF451F">
            <w:pPr>
              <w:widowControl/>
              <w:jc w:val="center"/>
              <w:rPr>
                <w:del w:id="231" w:author="hdu" w:date="2023-07-04T11:29:00Z"/>
                <w:rFonts w:ascii="Times New Roman" w:hAnsi="Times New Roman"/>
                <w:kern w:val="0"/>
                <w:sz w:val="28"/>
                <w:szCs w:val="28"/>
              </w:rPr>
            </w:pPr>
            <w:del w:id="232" w:author="hdu" w:date="2023-07-04T11:29:00Z">
              <w:r w:rsidDel="00DF1728">
                <w:rPr>
                  <w:rFonts w:ascii="Times New Roman" w:hAnsi="Times New Roman"/>
                  <w:kern w:val="0"/>
                  <w:sz w:val="28"/>
                  <w:szCs w:val="28"/>
                </w:rPr>
                <w:delText>22</w:delText>
              </w:r>
            </w:del>
          </w:p>
        </w:tc>
        <w:tc>
          <w:tcPr>
            <w:tcW w:w="5771" w:type="dxa"/>
          </w:tcPr>
          <w:p w14:paraId="364A3E30" w14:textId="40D319B6" w:rsidR="0046219C" w:rsidDel="00DF1728" w:rsidRDefault="00EF451F">
            <w:pPr>
              <w:widowControl/>
              <w:jc w:val="center"/>
              <w:rPr>
                <w:del w:id="233" w:author="hdu" w:date="2023-07-04T11:29:00Z"/>
                <w:rFonts w:ascii="仿宋_GB2312" w:eastAsia="仿宋_GB2312" w:hAnsi="宋体" w:cs="宋体"/>
                <w:kern w:val="0"/>
                <w:sz w:val="28"/>
                <w:szCs w:val="28"/>
              </w:rPr>
            </w:pPr>
            <w:del w:id="234" w:author="hdu" w:date="2023-07-04T11:29:00Z">
              <w:r w:rsidDel="00DF1728">
                <w:rPr>
                  <w:rFonts w:ascii="仿宋_GB2312" w:eastAsia="仿宋_GB2312" w:hAnsi="宋体" w:cs="宋体" w:hint="eastAsia"/>
                  <w:kern w:val="0"/>
                  <w:sz w:val="28"/>
                  <w:szCs w:val="28"/>
                </w:rPr>
                <w:delText>浙江音乐学院</w:delText>
              </w:r>
            </w:del>
          </w:p>
        </w:tc>
        <w:tc>
          <w:tcPr>
            <w:tcW w:w="1644" w:type="dxa"/>
          </w:tcPr>
          <w:p w14:paraId="594095EC" w14:textId="7D8E2418" w:rsidR="0046219C" w:rsidDel="00DF1728" w:rsidRDefault="00EF451F">
            <w:pPr>
              <w:widowControl/>
              <w:jc w:val="center"/>
              <w:rPr>
                <w:del w:id="235" w:author="hdu" w:date="2023-07-04T11:29:00Z"/>
                <w:rFonts w:ascii="Times New Roman" w:hAnsi="Times New Roman"/>
                <w:kern w:val="0"/>
                <w:sz w:val="28"/>
                <w:szCs w:val="28"/>
              </w:rPr>
            </w:pPr>
            <w:del w:id="236" w:author="hdu" w:date="2023-07-04T11:29:00Z">
              <w:r w:rsidDel="00DF1728">
                <w:rPr>
                  <w:rFonts w:ascii="Times New Roman" w:hAnsi="Times New Roman"/>
                  <w:kern w:val="0"/>
                  <w:sz w:val="28"/>
                  <w:szCs w:val="28"/>
                </w:rPr>
                <w:delText>5</w:delText>
              </w:r>
            </w:del>
          </w:p>
        </w:tc>
      </w:tr>
      <w:tr w:rsidR="0046219C" w:rsidDel="00DF1728" w14:paraId="07D2A38B" w14:textId="04C53D97">
        <w:trPr>
          <w:trHeight w:val="398"/>
          <w:del w:id="237" w:author="hdu" w:date="2023-07-04T11:29:00Z"/>
        </w:trPr>
        <w:tc>
          <w:tcPr>
            <w:tcW w:w="7416" w:type="dxa"/>
            <w:gridSpan w:val="2"/>
          </w:tcPr>
          <w:p w14:paraId="10CEADD8" w14:textId="477CF0EA" w:rsidR="0046219C" w:rsidDel="00DF1728" w:rsidRDefault="00EF451F">
            <w:pPr>
              <w:widowControl/>
              <w:jc w:val="center"/>
              <w:rPr>
                <w:del w:id="238" w:author="hdu" w:date="2023-07-04T11:29:00Z"/>
                <w:rFonts w:ascii="Times New Roman" w:hAnsi="Times New Roman"/>
                <w:kern w:val="0"/>
                <w:sz w:val="28"/>
                <w:szCs w:val="28"/>
              </w:rPr>
            </w:pPr>
            <w:del w:id="239" w:author="hdu" w:date="2023-07-04T11:29:00Z">
              <w:r w:rsidDel="00DF1728">
                <w:rPr>
                  <w:rFonts w:ascii="仿宋_GB2312" w:eastAsia="仿宋_GB2312" w:hAnsi="仿宋_GB2312" w:cs="仿宋_GB2312" w:hint="eastAsia"/>
                  <w:kern w:val="0"/>
                  <w:sz w:val="28"/>
                  <w:szCs w:val="28"/>
                </w:rPr>
                <w:delText>合计</w:delText>
              </w:r>
            </w:del>
          </w:p>
        </w:tc>
        <w:tc>
          <w:tcPr>
            <w:tcW w:w="1644" w:type="dxa"/>
          </w:tcPr>
          <w:p w14:paraId="63EFF68E" w14:textId="1F330EA3" w:rsidR="0046219C" w:rsidDel="00DF1728" w:rsidRDefault="00EF451F">
            <w:pPr>
              <w:widowControl/>
              <w:jc w:val="center"/>
              <w:rPr>
                <w:del w:id="240" w:author="hdu" w:date="2023-07-04T11:29:00Z"/>
                <w:rFonts w:ascii="Times New Roman" w:hAnsi="Times New Roman"/>
                <w:kern w:val="0"/>
                <w:sz w:val="28"/>
                <w:szCs w:val="28"/>
              </w:rPr>
            </w:pPr>
            <w:del w:id="241" w:author="hdu" w:date="2023-07-04T11:29:00Z">
              <w:r w:rsidDel="00DF1728">
                <w:rPr>
                  <w:rFonts w:ascii="Times New Roman" w:hAnsi="Times New Roman"/>
                  <w:kern w:val="0"/>
                  <w:sz w:val="28"/>
                  <w:szCs w:val="28"/>
                </w:rPr>
                <w:delText>470</w:delText>
              </w:r>
            </w:del>
          </w:p>
        </w:tc>
      </w:tr>
    </w:tbl>
    <w:p w14:paraId="36D8CBEF" w14:textId="1DD86A14" w:rsidR="0046219C" w:rsidRDefault="00EF451F">
      <w:pPr>
        <w:adjustRightInd w:val="0"/>
        <w:snapToGrid w:val="0"/>
        <w:spacing w:line="580" w:lineRule="exact"/>
        <w:jc w:val="left"/>
        <w:rPr>
          <w:rFonts w:ascii="Times New Roman" w:eastAsia="黑体" w:hAnsi="Times New Roman"/>
          <w:sz w:val="32"/>
          <w:szCs w:val="32"/>
        </w:rPr>
      </w:pPr>
      <w:del w:id="242" w:author="hdu" w:date="2023-07-04T11:30:00Z">
        <w:r w:rsidDel="00DF1728">
          <w:rPr>
            <w:rFonts w:ascii="Times New Roman" w:eastAsia="方正小标宋简体" w:hAnsi="Times New Roman"/>
            <w:sz w:val="44"/>
            <w:szCs w:val="44"/>
          </w:rPr>
          <w:br w:type="page"/>
        </w:r>
      </w:del>
      <w:r>
        <w:rPr>
          <w:rFonts w:ascii="Times New Roman" w:eastAsia="黑体" w:hAnsi="Times New Roman"/>
          <w:sz w:val="32"/>
          <w:szCs w:val="32"/>
        </w:rPr>
        <w:t>附件</w:t>
      </w:r>
      <w:r>
        <w:rPr>
          <w:rFonts w:ascii="Times New Roman" w:eastAsia="黑体" w:hAnsi="Times New Roman"/>
          <w:sz w:val="32"/>
          <w:szCs w:val="32"/>
        </w:rPr>
        <w:t>2</w:t>
      </w:r>
    </w:p>
    <w:tbl>
      <w:tblPr>
        <w:tblW w:w="0" w:type="auto"/>
        <w:tblInd w:w="70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tblGrid>
      <w:tr w:rsidR="0046219C" w14:paraId="495CE276" w14:textId="77777777">
        <w:trPr>
          <w:trHeight w:val="452"/>
        </w:trPr>
        <w:tc>
          <w:tcPr>
            <w:tcW w:w="1800" w:type="dxa"/>
            <w:tcBorders>
              <w:top w:val="single" w:sz="4" w:space="0" w:color="auto"/>
              <w:left w:val="single" w:sz="4" w:space="0" w:color="auto"/>
              <w:bottom w:val="single" w:sz="4" w:space="0" w:color="auto"/>
              <w:right w:val="single" w:sz="4" w:space="0" w:color="auto"/>
            </w:tcBorders>
          </w:tcPr>
          <w:p w14:paraId="361471C2" w14:textId="77777777" w:rsidR="0046219C" w:rsidRDefault="00EF451F">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rsidR="0046219C" w14:paraId="4A6FF1D2" w14:textId="77777777">
        <w:tc>
          <w:tcPr>
            <w:tcW w:w="1800" w:type="dxa"/>
            <w:tcBorders>
              <w:top w:val="single" w:sz="4" w:space="0" w:color="auto"/>
              <w:left w:val="single" w:sz="4" w:space="0" w:color="auto"/>
              <w:bottom w:val="single" w:sz="4" w:space="0" w:color="auto"/>
              <w:right w:val="single" w:sz="4" w:space="0" w:color="auto"/>
            </w:tcBorders>
          </w:tcPr>
          <w:p w14:paraId="0B68B18C" w14:textId="77777777" w:rsidR="0046219C" w:rsidRDefault="0046219C">
            <w:pPr>
              <w:adjustRightInd w:val="0"/>
              <w:snapToGrid w:val="0"/>
              <w:spacing w:line="580" w:lineRule="exact"/>
              <w:ind w:firstLine="560"/>
              <w:rPr>
                <w:rFonts w:ascii="Times New Roman" w:hAnsi="Times New Roman"/>
                <w:sz w:val="28"/>
              </w:rPr>
            </w:pPr>
          </w:p>
        </w:tc>
      </w:tr>
    </w:tbl>
    <w:p w14:paraId="439CD457" w14:textId="77777777" w:rsidR="0046219C" w:rsidRDefault="0046219C">
      <w:pPr>
        <w:adjustRightInd w:val="0"/>
        <w:snapToGrid w:val="0"/>
        <w:spacing w:line="580" w:lineRule="exact"/>
        <w:ind w:firstLine="560"/>
        <w:rPr>
          <w:rFonts w:ascii="Times New Roman" w:hAnsi="Times New Roman"/>
          <w:sz w:val="28"/>
        </w:rPr>
      </w:pPr>
    </w:p>
    <w:p w14:paraId="728AD948" w14:textId="77777777" w:rsidR="0046219C" w:rsidRDefault="0046219C">
      <w:pPr>
        <w:adjustRightInd w:val="0"/>
        <w:snapToGrid w:val="0"/>
        <w:spacing w:line="580" w:lineRule="exact"/>
        <w:ind w:firstLine="560"/>
        <w:jc w:val="center"/>
        <w:rPr>
          <w:rFonts w:ascii="Times New Roman" w:hAnsi="Times New Roman"/>
          <w:sz w:val="28"/>
        </w:rPr>
      </w:pPr>
    </w:p>
    <w:p w14:paraId="53BE8A87" w14:textId="77777777" w:rsidR="0046219C" w:rsidRDefault="00EF451F">
      <w:pPr>
        <w:adjustRightInd w:val="0"/>
        <w:snapToGrid w:val="0"/>
        <w:spacing w:line="580" w:lineRule="exact"/>
        <w:ind w:firstLineChars="100" w:firstLine="440"/>
        <w:rPr>
          <w:rFonts w:ascii="Times New Roman" w:eastAsia="方正小标宋简体" w:hAnsi="Times New Roman"/>
          <w:b/>
          <w:bCs/>
          <w:sz w:val="44"/>
        </w:rPr>
      </w:pPr>
      <w:r>
        <w:rPr>
          <w:rFonts w:ascii="Times New Roman" w:eastAsia="方正小标宋简体" w:hAnsi="Times New Roman"/>
          <w:b/>
          <w:bCs/>
          <w:sz w:val="44"/>
        </w:rPr>
        <w:t>浙</w:t>
      </w:r>
      <w:r>
        <w:rPr>
          <w:rFonts w:ascii="Times New Roman" w:eastAsia="方正小标宋简体" w:hAnsi="Times New Roman"/>
          <w:b/>
          <w:bCs/>
          <w:sz w:val="44"/>
        </w:rPr>
        <w:t xml:space="preserve"> </w:t>
      </w:r>
      <w:r>
        <w:rPr>
          <w:rFonts w:ascii="Times New Roman" w:eastAsia="方正小标宋简体" w:hAnsi="Times New Roman"/>
          <w:b/>
          <w:bCs/>
          <w:sz w:val="44"/>
        </w:rPr>
        <w:t>江</w:t>
      </w:r>
      <w:r>
        <w:rPr>
          <w:rFonts w:ascii="Times New Roman" w:eastAsia="方正小标宋简体" w:hAnsi="Times New Roman"/>
          <w:b/>
          <w:bCs/>
          <w:sz w:val="44"/>
        </w:rPr>
        <w:t xml:space="preserve"> </w:t>
      </w:r>
      <w:r>
        <w:rPr>
          <w:rFonts w:ascii="Times New Roman" w:eastAsia="方正小标宋简体" w:hAnsi="Times New Roman"/>
          <w:b/>
          <w:bCs/>
          <w:sz w:val="44"/>
        </w:rPr>
        <w:t>省</w:t>
      </w:r>
      <w:r>
        <w:rPr>
          <w:rFonts w:ascii="Times New Roman" w:eastAsia="方正小标宋简体" w:hAnsi="Times New Roman"/>
          <w:b/>
          <w:bCs/>
          <w:sz w:val="44"/>
        </w:rPr>
        <w:t xml:space="preserve"> </w:t>
      </w:r>
      <w:r>
        <w:rPr>
          <w:rFonts w:ascii="Times New Roman" w:eastAsia="方正小标宋简体" w:hAnsi="Times New Roman"/>
          <w:b/>
          <w:bCs/>
          <w:sz w:val="44"/>
        </w:rPr>
        <w:t>教</w:t>
      </w:r>
      <w:r>
        <w:rPr>
          <w:rFonts w:ascii="Times New Roman" w:eastAsia="方正小标宋简体" w:hAnsi="Times New Roman"/>
          <w:b/>
          <w:bCs/>
          <w:sz w:val="44"/>
        </w:rPr>
        <w:t xml:space="preserve"> </w:t>
      </w:r>
      <w:r>
        <w:rPr>
          <w:rFonts w:ascii="Times New Roman" w:eastAsia="方正小标宋简体" w:hAnsi="Times New Roman"/>
          <w:b/>
          <w:bCs/>
          <w:sz w:val="44"/>
        </w:rPr>
        <w:t>育</w:t>
      </w:r>
      <w:r>
        <w:rPr>
          <w:rFonts w:ascii="Times New Roman" w:eastAsia="方正小标宋简体" w:hAnsi="Times New Roman"/>
          <w:b/>
          <w:bCs/>
          <w:sz w:val="44"/>
        </w:rPr>
        <w:t xml:space="preserve"> </w:t>
      </w:r>
      <w:r>
        <w:rPr>
          <w:rFonts w:ascii="Times New Roman" w:eastAsia="方正小标宋简体" w:hAnsi="Times New Roman"/>
          <w:b/>
          <w:bCs/>
          <w:sz w:val="44"/>
        </w:rPr>
        <w:t>厅</w:t>
      </w:r>
      <w:r>
        <w:rPr>
          <w:rFonts w:ascii="Times New Roman" w:eastAsia="方正小标宋简体" w:hAnsi="Times New Roman"/>
          <w:b/>
          <w:bCs/>
          <w:sz w:val="44"/>
        </w:rPr>
        <w:t xml:space="preserve"> </w:t>
      </w:r>
      <w:proofErr w:type="gramStart"/>
      <w:r>
        <w:rPr>
          <w:rFonts w:ascii="Times New Roman" w:eastAsia="方正小标宋简体" w:hAnsi="Times New Roman"/>
          <w:b/>
          <w:bCs/>
          <w:sz w:val="44"/>
        </w:rPr>
        <w:t>一</w:t>
      </w:r>
      <w:proofErr w:type="gramEnd"/>
      <w:r>
        <w:rPr>
          <w:rFonts w:ascii="Times New Roman" w:eastAsia="方正小标宋简体" w:hAnsi="Times New Roman"/>
          <w:b/>
          <w:bCs/>
          <w:sz w:val="44"/>
        </w:rPr>
        <w:t xml:space="preserve"> </w:t>
      </w:r>
      <w:r>
        <w:rPr>
          <w:rFonts w:ascii="Times New Roman" w:eastAsia="方正小标宋简体" w:hAnsi="Times New Roman"/>
          <w:b/>
          <w:bCs/>
          <w:sz w:val="44"/>
        </w:rPr>
        <w:t>般</w:t>
      </w:r>
      <w:r>
        <w:rPr>
          <w:rFonts w:ascii="Times New Roman" w:eastAsia="方正小标宋简体" w:hAnsi="Times New Roman"/>
          <w:b/>
          <w:bCs/>
          <w:sz w:val="44"/>
        </w:rPr>
        <w:t xml:space="preserve"> </w:t>
      </w:r>
      <w:r>
        <w:rPr>
          <w:rFonts w:ascii="Times New Roman" w:eastAsia="方正小标宋简体" w:hAnsi="Times New Roman"/>
          <w:b/>
          <w:bCs/>
          <w:sz w:val="44"/>
        </w:rPr>
        <w:t>科</w:t>
      </w:r>
      <w:r>
        <w:rPr>
          <w:rFonts w:ascii="Times New Roman" w:eastAsia="方正小标宋简体" w:hAnsi="Times New Roman"/>
          <w:b/>
          <w:bCs/>
          <w:sz w:val="44"/>
        </w:rPr>
        <w:t xml:space="preserve"> </w:t>
      </w:r>
      <w:proofErr w:type="gramStart"/>
      <w:r>
        <w:rPr>
          <w:rFonts w:ascii="Times New Roman" w:eastAsia="方正小标宋简体" w:hAnsi="Times New Roman"/>
          <w:b/>
          <w:bCs/>
          <w:sz w:val="44"/>
        </w:rPr>
        <w:t>研</w:t>
      </w:r>
      <w:proofErr w:type="gramEnd"/>
      <w:r>
        <w:rPr>
          <w:rFonts w:ascii="Times New Roman" w:eastAsia="方正小标宋简体" w:hAnsi="Times New Roman"/>
          <w:b/>
          <w:bCs/>
          <w:sz w:val="44"/>
        </w:rPr>
        <w:t xml:space="preserve"> </w:t>
      </w:r>
      <w:r>
        <w:rPr>
          <w:rFonts w:ascii="Times New Roman" w:eastAsia="方正小标宋简体" w:hAnsi="Times New Roman"/>
          <w:b/>
          <w:bCs/>
          <w:sz w:val="44"/>
        </w:rPr>
        <w:t>项</w:t>
      </w:r>
      <w:r>
        <w:rPr>
          <w:rFonts w:ascii="Times New Roman" w:eastAsia="方正小标宋简体" w:hAnsi="Times New Roman"/>
          <w:b/>
          <w:bCs/>
          <w:sz w:val="44"/>
        </w:rPr>
        <w:t xml:space="preserve"> </w:t>
      </w:r>
      <w:r>
        <w:rPr>
          <w:rFonts w:ascii="Times New Roman" w:eastAsia="方正小标宋简体" w:hAnsi="Times New Roman"/>
          <w:b/>
          <w:bCs/>
          <w:sz w:val="44"/>
        </w:rPr>
        <w:t>目</w:t>
      </w:r>
    </w:p>
    <w:p w14:paraId="4FD5421F" w14:textId="77777777" w:rsidR="0046219C" w:rsidRDefault="0046219C">
      <w:pPr>
        <w:adjustRightInd w:val="0"/>
        <w:snapToGrid w:val="0"/>
        <w:spacing w:line="580" w:lineRule="exact"/>
        <w:ind w:firstLine="1044"/>
        <w:jc w:val="center"/>
        <w:rPr>
          <w:rFonts w:ascii="Times New Roman" w:eastAsia="方正小标宋简体" w:hAnsi="Times New Roman"/>
          <w:b/>
          <w:bCs/>
          <w:sz w:val="52"/>
        </w:rPr>
      </w:pPr>
    </w:p>
    <w:p w14:paraId="43567A60" w14:textId="77777777" w:rsidR="0046219C" w:rsidRDefault="00EF451F">
      <w:pPr>
        <w:adjustRightInd w:val="0"/>
        <w:snapToGrid w:val="0"/>
        <w:spacing w:line="580" w:lineRule="exact"/>
        <w:ind w:firstLineChars="500" w:firstLine="2600"/>
        <w:rPr>
          <w:rFonts w:ascii="Times New Roman" w:eastAsia="方正小标宋简体" w:hAnsi="Times New Roman"/>
          <w:b/>
          <w:bCs/>
          <w:sz w:val="52"/>
        </w:rPr>
      </w:pPr>
      <w:r>
        <w:rPr>
          <w:rFonts w:ascii="Times New Roman" w:eastAsia="方正小标宋简体" w:hAnsi="Times New Roman"/>
          <w:b/>
          <w:bCs/>
          <w:sz w:val="52"/>
        </w:rPr>
        <w:t>申</w:t>
      </w:r>
      <w:r>
        <w:rPr>
          <w:rFonts w:ascii="Times New Roman" w:eastAsia="方正小标宋简体" w:hAnsi="Times New Roman"/>
          <w:b/>
          <w:bCs/>
          <w:sz w:val="52"/>
        </w:rPr>
        <w:t xml:space="preserve">   </w:t>
      </w:r>
      <w:r>
        <w:rPr>
          <w:rFonts w:ascii="Times New Roman" w:eastAsia="方正小标宋简体" w:hAnsi="Times New Roman"/>
          <w:b/>
          <w:bCs/>
          <w:sz w:val="52"/>
        </w:rPr>
        <w:t>请</w:t>
      </w:r>
      <w:r>
        <w:rPr>
          <w:rFonts w:ascii="Times New Roman" w:eastAsia="方正小标宋简体" w:hAnsi="Times New Roman"/>
          <w:b/>
          <w:bCs/>
          <w:sz w:val="52"/>
        </w:rPr>
        <w:t xml:space="preserve">   </w:t>
      </w:r>
      <w:r>
        <w:rPr>
          <w:rFonts w:ascii="Times New Roman" w:eastAsia="方正小标宋简体" w:hAnsi="Times New Roman"/>
          <w:b/>
          <w:bCs/>
          <w:sz w:val="52"/>
        </w:rPr>
        <w:t>书</w:t>
      </w:r>
    </w:p>
    <w:p w14:paraId="67A189EB" w14:textId="77777777" w:rsidR="0046219C" w:rsidRDefault="0046219C">
      <w:pPr>
        <w:adjustRightInd w:val="0"/>
        <w:snapToGrid w:val="0"/>
        <w:spacing w:line="580" w:lineRule="exact"/>
        <w:ind w:firstLine="562"/>
        <w:jc w:val="center"/>
        <w:rPr>
          <w:rFonts w:ascii="Times New Roman" w:hAnsi="Times New Roman"/>
          <w:b/>
          <w:bCs/>
          <w:sz w:val="28"/>
        </w:rPr>
      </w:pPr>
    </w:p>
    <w:p w14:paraId="3B34DC6E" w14:textId="77777777" w:rsidR="0046219C" w:rsidRDefault="0046219C">
      <w:pPr>
        <w:adjustRightInd w:val="0"/>
        <w:snapToGrid w:val="0"/>
        <w:spacing w:line="580" w:lineRule="exact"/>
        <w:ind w:firstLine="562"/>
        <w:jc w:val="center"/>
        <w:rPr>
          <w:rFonts w:ascii="Times New Roman" w:hAnsi="Times New Roman"/>
          <w:b/>
          <w:bCs/>
          <w:sz w:val="28"/>
        </w:rPr>
      </w:pPr>
    </w:p>
    <w:p w14:paraId="75F93C8D" w14:textId="77777777" w:rsidR="0046219C" w:rsidRDefault="00EF451F">
      <w:pPr>
        <w:adjustRightInd w:val="0"/>
        <w:snapToGrid w:val="0"/>
        <w:spacing w:line="580" w:lineRule="exact"/>
        <w:ind w:firstLine="560"/>
        <w:rPr>
          <w:rFonts w:ascii="Times New Roman" w:hAnsi="Times New Roman"/>
          <w:sz w:val="28"/>
        </w:rPr>
      </w:pPr>
      <w:r>
        <w:rPr>
          <w:rFonts w:ascii="Times New Roman" w:hAnsi="Times New Roman"/>
          <w:sz w:val="28"/>
        </w:rPr>
        <w:t>项目名称</w:t>
      </w:r>
      <w:r>
        <w:rPr>
          <w:rFonts w:ascii="Times New Roman" w:hAnsi="Times New Roman"/>
          <w:sz w:val="28"/>
        </w:rPr>
        <w:t>___________________________________</w:t>
      </w:r>
    </w:p>
    <w:p w14:paraId="7594F032" w14:textId="77777777" w:rsidR="0046219C" w:rsidRDefault="00EF451F">
      <w:pPr>
        <w:adjustRightInd w:val="0"/>
        <w:snapToGrid w:val="0"/>
        <w:spacing w:line="580" w:lineRule="exact"/>
        <w:ind w:firstLine="560"/>
        <w:rPr>
          <w:rFonts w:ascii="Times New Roman" w:hAnsi="Times New Roman"/>
          <w:sz w:val="28"/>
        </w:rPr>
      </w:pPr>
      <w:r>
        <w:rPr>
          <w:rFonts w:ascii="Times New Roman" w:hAnsi="Times New Roman"/>
          <w:sz w:val="28"/>
        </w:rPr>
        <w:t>项目负责人（签名）</w:t>
      </w:r>
      <w:r>
        <w:rPr>
          <w:rFonts w:ascii="Times New Roman" w:hAnsi="Times New Roman"/>
          <w:sz w:val="28"/>
        </w:rPr>
        <w:t>_________________________</w:t>
      </w:r>
    </w:p>
    <w:p w14:paraId="6DCF9B7B" w14:textId="77777777" w:rsidR="0046219C" w:rsidRDefault="00EF451F">
      <w:pPr>
        <w:adjustRightInd w:val="0"/>
        <w:snapToGrid w:val="0"/>
        <w:spacing w:line="580" w:lineRule="exact"/>
        <w:ind w:firstLine="560"/>
        <w:rPr>
          <w:rFonts w:ascii="Times New Roman" w:hAnsi="Times New Roman"/>
          <w:sz w:val="28"/>
        </w:rPr>
      </w:pPr>
      <w:r>
        <w:rPr>
          <w:rFonts w:ascii="Times New Roman" w:hAnsi="Times New Roman"/>
          <w:sz w:val="28"/>
        </w:rPr>
        <w:t>所在学校（盖章）</w:t>
      </w:r>
      <w:r>
        <w:rPr>
          <w:rFonts w:ascii="Times New Roman" w:hAnsi="Times New Roman"/>
          <w:sz w:val="28"/>
        </w:rPr>
        <w:t>___________________________</w:t>
      </w:r>
    </w:p>
    <w:p w14:paraId="508CBE7C" w14:textId="77777777" w:rsidR="0046219C" w:rsidRDefault="0046219C">
      <w:pPr>
        <w:adjustRightInd w:val="0"/>
        <w:snapToGrid w:val="0"/>
        <w:spacing w:line="580" w:lineRule="exact"/>
        <w:ind w:firstLine="560"/>
        <w:rPr>
          <w:rFonts w:ascii="Times New Roman" w:hAnsi="Times New Roman"/>
          <w:sz w:val="28"/>
        </w:rPr>
      </w:pPr>
    </w:p>
    <w:p w14:paraId="42747E2D" w14:textId="77777777" w:rsidR="0046219C" w:rsidRDefault="0046219C">
      <w:pPr>
        <w:adjustRightInd w:val="0"/>
        <w:snapToGrid w:val="0"/>
        <w:spacing w:line="580" w:lineRule="exact"/>
        <w:ind w:firstLine="560"/>
        <w:rPr>
          <w:rFonts w:ascii="Times New Roman" w:hAnsi="Times New Roman"/>
          <w:sz w:val="28"/>
        </w:rPr>
      </w:pPr>
    </w:p>
    <w:p w14:paraId="0A196A1B" w14:textId="77777777" w:rsidR="0046219C" w:rsidRDefault="0046219C">
      <w:pPr>
        <w:adjustRightInd w:val="0"/>
        <w:snapToGrid w:val="0"/>
        <w:spacing w:line="580" w:lineRule="exact"/>
        <w:ind w:firstLine="560"/>
        <w:rPr>
          <w:rFonts w:ascii="Times New Roman" w:hAnsi="Times New Roman"/>
          <w:sz w:val="28"/>
        </w:rPr>
      </w:pPr>
    </w:p>
    <w:p w14:paraId="0C08348D" w14:textId="77777777" w:rsidR="0046219C" w:rsidRDefault="0046219C">
      <w:pPr>
        <w:adjustRightInd w:val="0"/>
        <w:snapToGrid w:val="0"/>
        <w:spacing w:line="580" w:lineRule="exact"/>
        <w:ind w:firstLine="560"/>
        <w:rPr>
          <w:rFonts w:ascii="Times New Roman" w:hAnsi="Times New Roman"/>
          <w:sz w:val="28"/>
        </w:rPr>
      </w:pPr>
    </w:p>
    <w:p w14:paraId="31D4B52E" w14:textId="77777777" w:rsidR="0046219C" w:rsidRDefault="0046219C">
      <w:pPr>
        <w:adjustRightInd w:val="0"/>
        <w:snapToGrid w:val="0"/>
        <w:spacing w:line="580" w:lineRule="exact"/>
        <w:ind w:firstLine="560"/>
        <w:rPr>
          <w:rFonts w:ascii="Times New Roman" w:hAnsi="Times New Roman"/>
          <w:sz w:val="28"/>
        </w:rPr>
      </w:pPr>
    </w:p>
    <w:p w14:paraId="483762C7" w14:textId="77777777" w:rsidR="0046219C" w:rsidRDefault="0046219C">
      <w:pPr>
        <w:adjustRightInd w:val="0"/>
        <w:snapToGrid w:val="0"/>
        <w:spacing w:line="580" w:lineRule="exact"/>
        <w:ind w:firstLine="560"/>
        <w:rPr>
          <w:rFonts w:ascii="Times New Roman" w:hAnsi="Times New Roman"/>
          <w:sz w:val="28"/>
        </w:rPr>
      </w:pPr>
    </w:p>
    <w:p w14:paraId="0FD5478F" w14:textId="77777777" w:rsidR="0046219C" w:rsidRDefault="0046219C">
      <w:pPr>
        <w:adjustRightInd w:val="0"/>
        <w:snapToGrid w:val="0"/>
        <w:spacing w:line="580" w:lineRule="exact"/>
        <w:ind w:firstLine="560"/>
        <w:rPr>
          <w:rFonts w:ascii="Times New Roman" w:hAnsi="Times New Roman"/>
          <w:sz w:val="28"/>
        </w:rPr>
      </w:pPr>
    </w:p>
    <w:p w14:paraId="0426F592" w14:textId="77777777" w:rsidR="0046219C" w:rsidRDefault="00EF451F">
      <w:pPr>
        <w:adjustRightInd w:val="0"/>
        <w:snapToGrid w:val="0"/>
        <w:spacing w:line="580" w:lineRule="exact"/>
        <w:ind w:firstLine="560"/>
        <w:jc w:val="center"/>
        <w:rPr>
          <w:rFonts w:ascii="Times New Roman" w:hAnsi="Times New Roman"/>
          <w:sz w:val="28"/>
        </w:rPr>
      </w:pPr>
      <w:r>
        <w:rPr>
          <w:rFonts w:ascii="Times New Roman" w:hAnsi="Times New Roman"/>
          <w:sz w:val="28"/>
        </w:rPr>
        <w:t>浙</w:t>
      </w:r>
      <w:r>
        <w:rPr>
          <w:rFonts w:ascii="Times New Roman" w:hAnsi="Times New Roman"/>
          <w:sz w:val="28"/>
        </w:rPr>
        <w:t xml:space="preserve">  </w:t>
      </w:r>
      <w:r>
        <w:rPr>
          <w:rFonts w:ascii="Times New Roman" w:hAnsi="Times New Roman"/>
          <w:sz w:val="28"/>
        </w:rPr>
        <w:t>江</w:t>
      </w:r>
      <w:r>
        <w:rPr>
          <w:rFonts w:ascii="Times New Roman" w:hAnsi="Times New Roman"/>
          <w:sz w:val="28"/>
        </w:rPr>
        <w:t xml:space="preserve">  </w:t>
      </w:r>
      <w:r>
        <w:rPr>
          <w:rFonts w:ascii="Times New Roman" w:hAnsi="Times New Roman"/>
          <w:sz w:val="28"/>
        </w:rPr>
        <w:t>省</w:t>
      </w:r>
      <w:r>
        <w:rPr>
          <w:rFonts w:ascii="Times New Roman" w:hAnsi="Times New Roman"/>
          <w:sz w:val="28"/>
        </w:rPr>
        <w:t xml:space="preserve">  </w:t>
      </w:r>
      <w:r>
        <w:rPr>
          <w:rFonts w:ascii="Times New Roman" w:hAnsi="Times New Roman"/>
          <w:sz w:val="28"/>
        </w:rPr>
        <w:t>教</w:t>
      </w:r>
      <w:r>
        <w:rPr>
          <w:rFonts w:ascii="Times New Roman" w:hAnsi="Times New Roman"/>
          <w:sz w:val="28"/>
        </w:rPr>
        <w:t xml:space="preserve">  </w:t>
      </w:r>
      <w:r>
        <w:rPr>
          <w:rFonts w:ascii="Times New Roman" w:hAnsi="Times New Roman"/>
          <w:sz w:val="28"/>
        </w:rPr>
        <w:t>育</w:t>
      </w:r>
      <w:r>
        <w:rPr>
          <w:rFonts w:ascii="Times New Roman" w:hAnsi="Times New Roman"/>
          <w:sz w:val="28"/>
        </w:rPr>
        <w:t xml:space="preserve">  </w:t>
      </w:r>
      <w:r>
        <w:rPr>
          <w:rFonts w:ascii="Times New Roman" w:hAnsi="Times New Roman"/>
          <w:sz w:val="28"/>
        </w:rPr>
        <w:t>厅</w:t>
      </w:r>
    </w:p>
    <w:p w14:paraId="65A7937D" w14:textId="77777777" w:rsidR="0046219C" w:rsidRDefault="00EF451F">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ascii="Times New Roman" w:hAnsi="Times New Roman" w:hint="eastAsia"/>
          <w:sz w:val="28"/>
        </w:rPr>
        <w:t>2</w:t>
      </w:r>
      <w:r>
        <w:rPr>
          <w:rFonts w:ascii="Times New Roman" w:hAnsi="Times New Roman" w:hint="eastAsia"/>
          <w:sz w:val="28"/>
        </w:rPr>
        <w:t>3</w:t>
      </w:r>
      <w:r>
        <w:rPr>
          <w:rFonts w:ascii="Times New Roman" w:hAnsi="Times New Roman"/>
          <w:sz w:val="28"/>
        </w:rPr>
        <w:t>年制</w:t>
      </w:r>
    </w:p>
    <w:p w14:paraId="68D21E1D" w14:textId="77777777" w:rsidR="0046219C" w:rsidRDefault="00EF451F">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br w:type="page"/>
      </w:r>
    </w:p>
    <w:p w14:paraId="5FDA3A77" w14:textId="77777777" w:rsidR="0046219C" w:rsidRDefault="00EF451F">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lastRenderedPageBreak/>
        <w:t>填</w:t>
      </w:r>
      <w:r>
        <w:rPr>
          <w:rFonts w:ascii="Times New Roman" w:eastAsia="黑体" w:hAnsi="Times New Roman"/>
          <w:b/>
          <w:bCs/>
          <w:sz w:val="32"/>
          <w:szCs w:val="32"/>
        </w:rPr>
        <w:t xml:space="preserve">  </w:t>
      </w:r>
      <w:r>
        <w:rPr>
          <w:rFonts w:ascii="Times New Roman" w:eastAsia="黑体" w:hAnsi="Times New Roman"/>
          <w:b/>
          <w:bCs/>
          <w:sz w:val="32"/>
          <w:szCs w:val="32"/>
        </w:rPr>
        <w:t>写</w:t>
      </w:r>
      <w:r>
        <w:rPr>
          <w:rFonts w:ascii="Times New Roman" w:eastAsia="黑体" w:hAnsi="Times New Roman"/>
          <w:b/>
          <w:bCs/>
          <w:sz w:val="32"/>
          <w:szCs w:val="32"/>
        </w:rPr>
        <w:t xml:space="preserve">  </w:t>
      </w:r>
      <w:r>
        <w:rPr>
          <w:rFonts w:ascii="Times New Roman" w:eastAsia="黑体" w:hAnsi="Times New Roman"/>
          <w:b/>
          <w:bCs/>
          <w:sz w:val="32"/>
          <w:szCs w:val="32"/>
        </w:rPr>
        <w:t>说</w:t>
      </w:r>
      <w:r>
        <w:rPr>
          <w:rFonts w:ascii="Times New Roman" w:eastAsia="黑体" w:hAnsi="Times New Roman"/>
          <w:b/>
          <w:bCs/>
          <w:sz w:val="32"/>
          <w:szCs w:val="32"/>
        </w:rPr>
        <w:t xml:space="preserve">  </w:t>
      </w:r>
      <w:r>
        <w:rPr>
          <w:rFonts w:ascii="Times New Roman" w:eastAsia="黑体" w:hAnsi="Times New Roman"/>
          <w:b/>
          <w:bCs/>
          <w:sz w:val="32"/>
          <w:szCs w:val="32"/>
        </w:rPr>
        <w:t>明</w:t>
      </w:r>
    </w:p>
    <w:p w14:paraId="5201D1B4" w14:textId="77777777" w:rsidR="0046219C" w:rsidRDefault="0046219C">
      <w:pPr>
        <w:adjustRightInd w:val="0"/>
        <w:snapToGrid w:val="0"/>
        <w:spacing w:line="580" w:lineRule="exact"/>
        <w:ind w:firstLine="562"/>
        <w:jc w:val="center"/>
        <w:rPr>
          <w:rFonts w:ascii="Times New Roman" w:hAnsi="Times New Roman"/>
          <w:b/>
          <w:bCs/>
          <w:sz w:val="28"/>
        </w:rPr>
      </w:pPr>
    </w:p>
    <w:p w14:paraId="2AD6C481" w14:textId="77777777" w:rsidR="0046219C" w:rsidRDefault="00EF451F">
      <w:pPr>
        <w:adjustRightInd w:val="0"/>
        <w:snapToGrid w:val="0"/>
        <w:spacing w:line="580" w:lineRule="exact"/>
        <w:ind w:firstLine="560"/>
        <w:rPr>
          <w:rFonts w:ascii="Times New Roman" w:hAnsi="Times New Roman"/>
          <w:sz w:val="28"/>
        </w:rPr>
      </w:pPr>
      <w:r>
        <w:rPr>
          <w:rFonts w:ascii="Times New Roman" w:hAnsi="Times New Roman"/>
          <w:sz w:val="28"/>
        </w:rPr>
        <w:t>1.“</w:t>
      </w:r>
      <w:r>
        <w:rPr>
          <w:rFonts w:ascii="Times New Roman" w:hAnsi="Times New Roman"/>
          <w:sz w:val="28"/>
        </w:rPr>
        <w:t>项目名称</w:t>
      </w:r>
      <w:r>
        <w:rPr>
          <w:rFonts w:ascii="Times New Roman" w:hAnsi="Times New Roman"/>
          <w:sz w:val="28"/>
        </w:rPr>
        <w:t>”</w:t>
      </w:r>
      <w:r>
        <w:rPr>
          <w:rFonts w:ascii="Times New Roman" w:hAnsi="Times New Roman"/>
          <w:sz w:val="28"/>
        </w:rPr>
        <w:t>限</w:t>
      </w:r>
      <w:r>
        <w:rPr>
          <w:rFonts w:ascii="Times New Roman" w:hAnsi="Times New Roman"/>
          <w:sz w:val="28"/>
        </w:rPr>
        <w:t>25</w:t>
      </w:r>
      <w:r>
        <w:rPr>
          <w:rFonts w:ascii="Times New Roman" w:hAnsi="Times New Roman"/>
          <w:sz w:val="28"/>
        </w:rPr>
        <w:t>个汉字。</w:t>
      </w:r>
    </w:p>
    <w:p w14:paraId="0C3D41BD" w14:textId="77777777" w:rsidR="0046219C" w:rsidRDefault="00EF451F">
      <w:pPr>
        <w:adjustRightInd w:val="0"/>
        <w:snapToGrid w:val="0"/>
        <w:spacing w:line="580" w:lineRule="exact"/>
        <w:ind w:firstLine="560"/>
        <w:rPr>
          <w:rFonts w:ascii="Times New Roman" w:hAnsi="Times New Roman"/>
          <w:sz w:val="28"/>
        </w:rPr>
      </w:pPr>
      <w:r>
        <w:rPr>
          <w:rFonts w:ascii="Times New Roman" w:hAnsi="Times New Roman"/>
          <w:sz w:val="28"/>
        </w:rPr>
        <w:t>2.</w:t>
      </w:r>
      <w:r>
        <w:rPr>
          <w:rFonts w:ascii="Times New Roman" w:hAnsi="Times New Roman"/>
          <w:sz w:val="28"/>
        </w:rPr>
        <w:t>封面的</w:t>
      </w:r>
      <w:r>
        <w:rPr>
          <w:rFonts w:ascii="Times New Roman" w:hAnsi="Times New Roman"/>
          <w:sz w:val="28"/>
        </w:rPr>
        <w:t>“</w:t>
      </w:r>
      <w:r>
        <w:rPr>
          <w:rFonts w:ascii="Times New Roman" w:hAnsi="Times New Roman"/>
          <w:sz w:val="28"/>
        </w:rPr>
        <w:t>项目编号</w:t>
      </w:r>
      <w:r>
        <w:rPr>
          <w:rFonts w:ascii="Times New Roman" w:hAnsi="Times New Roman"/>
          <w:sz w:val="28"/>
        </w:rPr>
        <w:t>”</w:t>
      </w:r>
      <w:r>
        <w:rPr>
          <w:rFonts w:ascii="Times New Roman" w:hAnsi="Times New Roman"/>
          <w:sz w:val="28"/>
        </w:rPr>
        <w:t>为</w:t>
      </w:r>
      <w:r>
        <w:rPr>
          <w:rFonts w:ascii="Times New Roman" w:hAnsi="Times New Roman"/>
          <w:sz w:val="28"/>
        </w:rPr>
        <w:t>“</w:t>
      </w:r>
      <w:r>
        <w:rPr>
          <w:rFonts w:ascii="Times New Roman" w:hAnsi="Times New Roman"/>
          <w:sz w:val="28"/>
        </w:rPr>
        <w:t>浙江省教育厅科研项目管理平台</w:t>
      </w:r>
      <w:r>
        <w:rPr>
          <w:rFonts w:ascii="Times New Roman" w:hAnsi="Times New Roman"/>
          <w:sz w:val="28"/>
        </w:rPr>
        <w:t>”</w:t>
      </w:r>
      <w:r>
        <w:rPr>
          <w:rFonts w:ascii="Times New Roman" w:hAnsi="Times New Roman"/>
          <w:sz w:val="28"/>
        </w:rPr>
        <w:t>中的</w:t>
      </w:r>
      <w:r>
        <w:rPr>
          <w:rFonts w:ascii="Times New Roman" w:hAnsi="Times New Roman"/>
          <w:sz w:val="28"/>
        </w:rPr>
        <w:t>“</w:t>
      </w:r>
      <w:r>
        <w:rPr>
          <w:rFonts w:ascii="Times New Roman" w:hAnsi="Times New Roman"/>
          <w:sz w:val="28"/>
        </w:rPr>
        <w:t>申报编号</w:t>
      </w:r>
      <w:r>
        <w:rPr>
          <w:rFonts w:ascii="Times New Roman" w:hAnsi="Times New Roman"/>
          <w:sz w:val="28"/>
        </w:rPr>
        <w:t>”</w:t>
      </w:r>
      <w:r>
        <w:rPr>
          <w:rFonts w:ascii="Times New Roman" w:hAnsi="Times New Roman"/>
          <w:sz w:val="28"/>
        </w:rPr>
        <w:t>。</w:t>
      </w:r>
    </w:p>
    <w:p w14:paraId="250F9DF8" w14:textId="77777777" w:rsidR="0046219C" w:rsidRDefault="00EF451F">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封面的</w:t>
      </w:r>
      <w:r>
        <w:rPr>
          <w:rFonts w:ascii="Times New Roman" w:hAnsi="Times New Roman"/>
          <w:sz w:val="28"/>
        </w:rPr>
        <w:t>“</w:t>
      </w:r>
      <w:r>
        <w:rPr>
          <w:rFonts w:ascii="Times New Roman" w:hAnsi="Times New Roman"/>
          <w:sz w:val="28"/>
        </w:rPr>
        <w:t>项目负责人</w:t>
      </w:r>
      <w:r>
        <w:rPr>
          <w:rFonts w:ascii="Times New Roman" w:hAnsi="Times New Roman"/>
          <w:sz w:val="28"/>
        </w:rPr>
        <w:t>”</w:t>
      </w:r>
      <w:r>
        <w:rPr>
          <w:rFonts w:ascii="Times New Roman" w:hAnsi="Times New Roman"/>
          <w:sz w:val="28"/>
        </w:rPr>
        <w:t>须由本人签名。</w:t>
      </w:r>
    </w:p>
    <w:p w14:paraId="632BF04F" w14:textId="77777777" w:rsidR="0046219C" w:rsidRDefault="00EF451F">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表格用</w:t>
      </w:r>
      <w:r>
        <w:rPr>
          <w:rFonts w:ascii="Times New Roman" w:hAnsi="Times New Roman"/>
          <w:sz w:val="28"/>
        </w:rPr>
        <w:t>A4</w:t>
      </w:r>
      <w:r>
        <w:rPr>
          <w:rFonts w:ascii="Times New Roman" w:hAnsi="Times New Roman"/>
          <w:sz w:val="28"/>
        </w:rPr>
        <w:t>纸打印。</w:t>
      </w:r>
    </w:p>
    <w:p w14:paraId="27AEEFE6" w14:textId="77777777" w:rsidR="0046219C" w:rsidRDefault="00EF451F">
      <w:pPr>
        <w:adjustRightInd w:val="0"/>
        <w:snapToGrid w:val="0"/>
        <w:spacing w:line="580" w:lineRule="exact"/>
        <w:ind w:firstLine="560"/>
        <w:rPr>
          <w:rFonts w:ascii="Times New Roman" w:hAnsi="Times New Roman"/>
          <w:sz w:val="28"/>
        </w:rPr>
      </w:pPr>
      <w:r>
        <w:rPr>
          <w:rFonts w:ascii="Times New Roman" w:hAnsi="Times New Roman"/>
          <w:sz w:val="28"/>
        </w:rPr>
        <w:t>4.“</w:t>
      </w:r>
      <w:r>
        <w:rPr>
          <w:rFonts w:ascii="Times New Roman" w:hAnsi="Times New Roman"/>
          <w:sz w:val="28"/>
        </w:rPr>
        <w:t>研究类别</w:t>
      </w:r>
      <w:r>
        <w:rPr>
          <w:rFonts w:ascii="Times New Roman" w:hAnsi="Times New Roman"/>
          <w:sz w:val="28"/>
        </w:rPr>
        <w:t>”</w:t>
      </w:r>
      <w:r>
        <w:rPr>
          <w:rFonts w:ascii="Times New Roman" w:hAnsi="Times New Roman"/>
          <w:sz w:val="28"/>
        </w:rPr>
        <w:t>含义：</w:t>
      </w:r>
    </w:p>
    <w:p w14:paraId="7D36254A" w14:textId="77777777" w:rsidR="0046219C" w:rsidRDefault="00EF451F">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基础研究：指为获得关于现象和</w:t>
      </w:r>
      <w:proofErr w:type="gramStart"/>
      <w:r>
        <w:rPr>
          <w:rFonts w:ascii="Times New Roman" w:hAnsi="Times New Roman"/>
          <w:sz w:val="28"/>
        </w:rPr>
        <w:t>可</w:t>
      </w:r>
      <w:proofErr w:type="gramEnd"/>
      <w:r>
        <w:rPr>
          <w:rFonts w:ascii="Times New Roman" w:hAnsi="Times New Roman"/>
          <w:sz w:val="28"/>
        </w:rPr>
        <w:t>观察事实的基本原理及新知识而进行的实验性和理论性工作，它不以任何专门或特定的应用或使用为目的。</w:t>
      </w:r>
    </w:p>
    <w:p w14:paraId="214186D0" w14:textId="77777777" w:rsidR="0046219C" w:rsidRDefault="00EF451F">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应用研究：指为获得新知识而进行的创造性的研究，它主要是针对某一特定的实际目的或目标。</w:t>
      </w:r>
    </w:p>
    <w:p w14:paraId="69DDA803" w14:textId="77777777" w:rsidR="0046219C" w:rsidRDefault="00EF451F">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14:paraId="77835BBF" w14:textId="77777777" w:rsidR="0046219C" w:rsidRDefault="00EF451F">
      <w:pPr>
        <w:adjustRightInd w:val="0"/>
        <w:snapToGrid w:val="0"/>
        <w:spacing w:line="580" w:lineRule="exact"/>
        <w:ind w:left="1798" w:hangingChars="642" w:hanging="1798"/>
        <w:jc w:val="left"/>
        <w:rPr>
          <w:rFonts w:ascii="Times New Roman" w:hAnsi="Times New Roman"/>
          <w:sz w:val="28"/>
        </w:rPr>
      </w:pPr>
      <w:r>
        <w:rPr>
          <w:rFonts w:ascii="Times New Roman" w:hAnsi="Times New Roman"/>
          <w:sz w:val="28"/>
        </w:rPr>
        <w:t xml:space="preserve">   </w:t>
      </w:r>
      <w:r>
        <w:rPr>
          <w:rFonts w:ascii="Times New Roman" w:hAnsi="Times New Roman"/>
          <w:sz w:val="28"/>
        </w:rPr>
        <w:t>推广应用、科技服务：指与研究与发展活动相关并有助于科学技术知识的产生、传播和应用的活动。</w:t>
      </w:r>
      <w:r>
        <w:rPr>
          <w:rFonts w:ascii="Times New Roman" w:hAnsi="Times New Roman"/>
          <w:sz w:val="28"/>
        </w:rPr>
        <w:br w:type="page"/>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
        <w:gridCol w:w="332"/>
        <w:gridCol w:w="843"/>
        <w:gridCol w:w="100"/>
        <w:gridCol w:w="386"/>
        <w:gridCol w:w="400"/>
        <w:gridCol w:w="654"/>
        <w:gridCol w:w="185"/>
        <w:gridCol w:w="47"/>
        <w:gridCol w:w="966"/>
        <w:gridCol w:w="632"/>
        <w:gridCol w:w="643"/>
        <w:gridCol w:w="998"/>
        <w:gridCol w:w="580"/>
        <w:gridCol w:w="1576"/>
      </w:tblGrid>
      <w:tr w:rsidR="0046219C" w14:paraId="37EB5F79" w14:textId="77777777">
        <w:trPr>
          <w:cantSplit/>
          <w:trHeight w:val="805"/>
        </w:trPr>
        <w:tc>
          <w:tcPr>
            <w:tcW w:w="752" w:type="dxa"/>
            <w:vMerge w:val="restart"/>
            <w:tcBorders>
              <w:top w:val="single" w:sz="4" w:space="0" w:color="auto"/>
              <w:left w:val="single" w:sz="4" w:space="0" w:color="auto"/>
              <w:bottom w:val="single" w:sz="6" w:space="0" w:color="auto"/>
              <w:right w:val="single" w:sz="4" w:space="0" w:color="auto"/>
            </w:tcBorders>
            <w:vAlign w:val="center"/>
          </w:tcPr>
          <w:p w14:paraId="0563945E"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lastRenderedPageBreak/>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83F95DD" w14:textId="77777777" w:rsidR="0046219C" w:rsidRDefault="00EF451F">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14:paraId="1A653693" w14:textId="77777777" w:rsidR="0046219C" w:rsidRDefault="0046219C">
            <w:pPr>
              <w:adjustRightInd w:val="0"/>
              <w:snapToGrid w:val="0"/>
              <w:spacing w:line="580" w:lineRule="exact"/>
              <w:jc w:val="center"/>
              <w:rPr>
                <w:rFonts w:ascii="Times New Roman" w:hAnsi="Times New Roman"/>
              </w:rPr>
            </w:pPr>
          </w:p>
        </w:tc>
      </w:tr>
      <w:tr w:rsidR="0046219C" w14:paraId="64977912" w14:textId="77777777">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14:paraId="5BBA7607"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4ED8EA" w14:textId="77777777" w:rsidR="0046219C" w:rsidRDefault="00EF451F">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14:paraId="3AE451D7" w14:textId="77777777" w:rsidR="0046219C" w:rsidRDefault="0046219C">
            <w:pPr>
              <w:adjustRightInd w:val="0"/>
              <w:snapToGrid w:val="0"/>
              <w:spacing w:line="580" w:lineRule="exact"/>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14:paraId="64246DDC"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1.</w:t>
            </w:r>
            <w:r>
              <w:rPr>
                <w:rFonts w:ascii="Times New Roman" w:hAnsi="Times New Roman"/>
              </w:rPr>
              <w:t>基础研究</w:t>
            </w:r>
            <w:r>
              <w:rPr>
                <w:rFonts w:ascii="Times New Roman" w:hAnsi="Times New Roman"/>
              </w:rPr>
              <w:t xml:space="preserve"> 2.</w:t>
            </w:r>
            <w:r>
              <w:rPr>
                <w:rFonts w:ascii="Times New Roman" w:hAnsi="Times New Roman"/>
              </w:rPr>
              <w:t>应用研究</w:t>
            </w:r>
            <w:r>
              <w:rPr>
                <w:rFonts w:ascii="Times New Roman" w:hAnsi="Times New Roman"/>
              </w:rPr>
              <w:t xml:space="preserve"> 3.</w:t>
            </w:r>
            <w:r>
              <w:rPr>
                <w:rFonts w:ascii="Times New Roman" w:hAnsi="Times New Roman"/>
              </w:rPr>
              <w:t>试验发展</w:t>
            </w:r>
            <w:r>
              <w:rPr>
                <w:rFonts w:ascii="Times New Roman" w:hAnsi="Times New Roman"/>
              </w:rPr>
              <w:t xml:space="preserve"> 4.</w:t>
            </w:r>
            <w:r>
              <w:rPr>
                <w:rFonts w:ascii="Times New Roman" w:hAnsi="Times New Roman"/>
              </w:rPr>
              <w:t>推广应用</w:t>
            </w:r>
            <w:r>
              <w:rPr>
                <w:rFonts w:ascii="Times New Roman" w:hAnsi="Times New Roman"/>
              </w:rPr>
              <w:t xml:space="preserve"> 5.</w:t>
            </w:r>
            <w:r>
              <w:rPr>
                <w:rFonts w:ascii="Times New Roman" w:hAnsi="Times New Roman"/>
              </w:rPr>
              <w:t>科技服务</w:t>
            </w:r>
          </w:p>
        </w:tc>
      </w:tr>
      <w:tr w:rsidR="0046219C" w14:paraId="1FC79C61" w14:textId="77777777">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14:paraId="220C93D0"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78F5818" w14:textId="77777777" w:rsidR="0046219C" w:rsidRDefault="00EF451F">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sz="4" w:space="0" w:color="auto"/>
              <w:left w:val="single" w:sz="4" w:space="0" w:color="auto"/>
              <w:bottom w:val="single" w:sz="4" w:space="0" w:color="auto"/>
              <w:right w:val="single" w:sz="4" w:space="0" w:color="auto"/>
            </w:tcBorders>
            <w:vAlign w:val="center"/>
          </w:tcPr>
          <w:p w14:paraId="31338023" w14:textId="77777777" w:rsidR="0046219C" w:rsidRDefault="0046219C">
            <w:pPr>
              <w:adjustRightInd w:val="0"/>
              <w:snapToGrid w:val="0"/>
              <w:spacing w:line="580" w:lineRule="exact"/>
              <w:ind w:firstLine="360"/>
              <w:rPr>
                <w:rFonts w:ascii="Times New Roman" w:hAnsi="Times New Roman"/>
                <w:sz w:val="18"/>
              </w:rPr>
            </w:pPr>
          </w:p>
        </w:tc>
      </w:tr>
      <w:tr w:rsidR="0046219C" w14:paraId="613255BB" w14:textId="77777777">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14:paraId="47C6EAA9"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14:paraId="352542CA" w14:textId="77777777" w:rsidR="0046219C" w:rsidRDefault="00EF451F">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14:paraId="718020B6" w14:textId="77777777" w:rsidR="0046219C" w:rsidRDefault="0046219C">
            <w:pPr>
              <w:adjustRightInd w:val="0"/>
              <w:snapToGrid w:val="0"/>
              <w:spacing w:line="580" w:lineRule="exact"/>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14:paraId="5B73E472" w14:textId="77777777" w:rsidR="0046219C" w:rsidRDefault="00EF451F">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14:paraId="080FCCD9"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年到</w:t>
            </w:r>
            <w:r>
              <w:rPr>
                <w:rFonts w:ascii="Times New Roman" w:hAnsi="Times New Roman"/>
              </w:rPr>
              <w:t xml:space="preserve">      </w:t>
            </w:r>
            <w:r>
              <w:rPr>
                <w:rFonts w:ascii="Times New Roman" w:hAnsi="Times New Roman"/>
              </w:rPr>
              <w:t>年</w:t>
            </w:r>
          </w:p>
        </w:tc>
      </w:tr>
      <w:tr w:rsidR="0046219C" w14:paraId="601C00A8" w14:textId="77777777">
        <w:trPr>
          <w:cantSplit/>
          <w:trHeight w:val="550"/>
        </w:trPr>
        <w:tc>
          <w:tcPr>
            <w:tcW w:w="752" w:type="dxa"/>
            <w:tcBorders>
              <w:top w:val="single" w:sz="6" w:space="0" w:color="auto"/>
              <w:left w:val="single" w:sz="4" w:space="0" w:color="auto"/>
              <w:bottom w:val="single" w:sz="4" w:space="0" w:color="auto"/>
              <w:right w:val="single" w:sz="4" w:space="0" w:color="auto"/>
            </w:tcBorders>
            <w:vAlign w:val="center"/>
          </w:tcPr>
          <w:p w14:paraId="630FC9E9"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14:paraId="6FC1EDD2" w14:textId="77777777" w:rsidR="0046219C" w:rsidRDefault="00EF451F">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14:paraId="7DCD8CFE"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14:paraId="51A6E847" w14:textId="77777777" w:rsidR="0046219C" w:rsidRDefault="00EF451F">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14:paraId="0B29DD50" w14:textId="77777777" w:rsidR="0046219C" w:rsidRDefault="0046219C">
            <w:pPr>
              <w:adjustRightInd w:val="0"/>
              <w:snapToGrid w:val="0"/>
              <w:spacing w:line="580" w:lineRule="exact"/>
              <w:jc w:val="center"/>
              <w:rPr>
                <w:rFonts w:ascii="Times New Roman" w:hAnsi="Times New Roman"/>
              </w:rPr>
            </w:pPr>
          </w:p>
        </w:tc>
      </w:tr>
      <w:tr w:rsidR="0046219C" w14:paraId="2E31ACF6" w14:textId="77777777">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14:paraId="2D520885"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t>项目负责</w:t>
            </w:r>
          </w:p>
          <w:p w14:paraId="3F1DA7D7"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FBCAE8E" w14:textId="77777777" w:rsidR="0046219C" w:rsidRDefault="00EF451F">
            <w:pPr>
              <w:adjustRightInd w:val="0"/>
              <w:snapToGrid w:val="0"/>
              <w:spacing w:line="580" w:lineRule="exact"/>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14:paraId="34817A6B" w14:textId="77777777" w:rsidR="0046219C" w:rsidRDefault="0046219C">
            <w:pPr>
              <w:adjustRightInd w:val="0"/>
              <w:snapToGrid w:val="0"/>
              <w:spacing w:line="580" w:lineRule="exact"/>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14:paraId="66422606" w14:textId="77777777" w:rsidR="0046219C" w:rsidRDefault="00EF451F">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2B99524" w14:textId="77777777" w:rsidR="0046219C" w:rsidRDefault="0046219C">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749B3B33"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14:paraId="023B0B6B" w14:textId="77777777" w:rsidR="0046219C" w:rsidRDefault="0046219C">
            <w:pPr>
              <w:adjustRightInd w:val="0"/>
              <w:snapToGrid w:val="0"/>
              <w:spacing w:line="580" w:lineRule="exact"/>
              <w:jc w:val="center"/>
              <w:rPr>
                <w:rFonts w:ascii="Times New Roman" w:hAnsi="Times New Roman"/>
              </w:rPr>
            </w:pPr>
          </w:p>
        </w:tc>
      </w:tr>
      <w:tr w:rsidR="0046219C" w14:paraId="2E8BC5B5" w14:textId="77777777">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14:paraId="42C52FD6"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1C906C0" w14:textId="77777777" w:rsidR="0046219C" w:rsidRDefault="00EF451F">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14:paraId="3814BDB4" w14:textId="77777777" w:rsidR="0046219C" w:rsidRDefault="0046219C">
            <w:pPr>
              <w:adjustRightInd w:val="0"/>
              <w:snapToGrid w:val="0"/>
              <w:spacing w:line="580" w:lineRule="exact"/>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0EBE86F3" w14:textId="77777777" w:rsidR="0046219C" w:rsidRDefault="00EF451F">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proofErr w:type="gramStart"/>
            <w:r>
              <w:rPr>
                <w:rFonts w:ascii="Times New Roman" w:hAnsi="Times New Roman"/>
              </w:rPr>
              <w:t>务</w:t>
            </w:r>
            <w:proofErr w:type="gram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E4BC29D" w14:textId="77777777" w:rsidR="0046219C" w:rsidRDefault="0046219C">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7B75CC8F"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14:paraId="71358DBF" w14:textId="77777777" w:rsidR="0046219C" w:rsidRDefault="0046219C">
            <w:pPr>
              <w:adjustRightInd w:val="0"/>
              <w:snapToGrid w:val="0"/>
              <w:spacing w:line="580" w:lineRule="exact"/>
              <w:jc w:val="center"/>
              <w:rPr>
                <w:rFonts w:ascii="Times New Roman" w:hAnsi="Times New Roman"/>
              </w:rPr>
            </w:pPr>
          </w:p>
        </w:tc>
      </w:tr>
      <w:tr w:rsidR="0046219C" w14:paraId="51E1FAF9" w14:textId="77777777">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14:paraId="432C8B31"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EE4B9DC" w14:textId="77777777" w:rsidR="0046219C" w:rsidRDefault="00EF451F">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14:paraId="47BAE558" w14:textId="77777777" w:rsidR="0046219C" w:rsidRDefault="0046219C">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67FD3230"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14:paraId="777B57BE" w14:textId="77777777" w:rsidR="0046219C" w:rsidRDefault="0046219C">
            <w:pPr>
              <w:adjustRightInd w:val="0"/>
              <w:snapToGrid w:val="0"/>
              <w:spacing w:line="580" w:lineRule="exact"/>
              <w:jc w:val="center"/>
              <w:rPr>
                <w:rFonts w:ascii="Times New Roman" w:hAnsi="Times New Roman"/>
              </w:rPr>
            </w:pPr>
          </w:p>
        </w:tc>
      </w:tr>
      <w:tr w:rsidR="0046219C" w14:paraId="1FF3B3AC" w14:textId="77777777">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14:paraId="65661279"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7DF9B01" w14:textId="77777777" w:rsidR="0046219C" w:rsidRDefault="00EF451F">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14:paraId="784A302E" w14:textId="77777777" w:rsidR="0046219C" w:rsidRDefault="0046219C">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5127451A"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14:paraId="6A92E1F7" w14:textId="77777777" w:rsidR="0046219C" w:rsidRDefault="0046219C">
            <w:pPr>
              <w:adjustRightInd w:val="0"/>
              <w:snapToGrid w:val="0"/>
              <w:spacing w:line="580" w:lineRule="exact"/>
              <w:jc w:val="center"/>
              <w:rPr>
                <w:rFonts w:ascii="Times New Roman" w:hAnsi="Times New Roman"/>
              </w:rPr>
            </w:pPr>
          </w:p>
        </w:tc>
      </w:tr>
      <w:tr w:rsidR="0046219C" w14:paraId="6C40F118" w14:textId="77777777">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14:paraId="63409963" w14:textId="77777777" w:rsidR="0046219C" w:rsidRDefault="00EF451F">
            <w:pPr>
              <w:adjustRightInd w:val="0"/>
              <w:snapToGrid w:val="0"/>
              <w:spacing w:line="400" w:lineRule="exact"/>
              <w:jc w:val="center"/>
              <w:rPr>
                <w:rFonts w:ascii="Times New Roman" w:hAnsi="Times New Roman"/>
              </w:rPr>
            </w:pPr>
            <w:proofErr w:type="gramStart"/>
            <w:r>
              <w:rPr>
                <w:rFonts w:ascii="Times New Roman" w:hAnsi="Times New Roman"/>
              </w:rPr>
              <w:t>除项目</w:t>
            </w:r>
            <w:proofErr w:type="gramEnd"/>
            <w:r>
              <w:rPr>
                <w:rFonts w:ascii="Times New Roman" w:hAnsi="Times New Roman"/>
              </w:rPr>
              <w:t>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404944E1"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55E44461"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31201282"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14:paraId="3672D3D4"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专</w:t>
            </w:r>
            <w:r>
              <w:rPr>
                <w:rFonts w:ascii="Times New Roman" w:hAnsi="Times New Roman"/>
              </w:rPr>
              <w:t xml:space="preserve"> </w:t>
            </w:r>
            <w:r>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E35343E"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0A2232A0"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14:paraId="5CFCE097" w14:textId="77777777" w:rsidR="0046219C" w:rsidRDefault="00EF451F">
            <w:pPr>
              <w:adjustRightInd w:val="0"/>
              <w:snapToGrid w:val="0"/>
              <w:spacing w:line="580" w:lineRule="exact"/>
              <w:jc w:val="center"/>
              <w:rPr>
                <w:rFonts w:ascii="Times New Roman" w:hAnsi="Times New Roman"/>
              </w:rPr>
            </w:pPr>
            <w:r>
              <w:rPr>
                <w:rFonts w:ascii="Times New Roman" w:hAnsi="Times New Roman"/>
              </w:rPr>
              <w:t>本人签名</w:t>
            </w:r>
          </w:p>
        </w:tc>
      </w:tr>
      <w:tr w:rsidR="0046219C" w14:paraId="45904CA9" w14:textId="77777777">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14:paraId="126E29AC"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7415A04"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11271D94"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24A66D3E" w14:textId="77777777" w:rsidR="0046219C" w:rsidRDefault="0046219C">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1FB99906" w14:textId="77777777" w:rsidR="0046219C" w:rsidRDefault="0046219C">
            <w:pPr>
              <w:adjustRightInd w:val="0"/>
              <w:snapToGrid w:val="0"/>
              <w:spacing w:line="580" w:lineRule="exact"/>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E30492E" w14:textId="77777777" w:rsidR="0046219C" w:rsidRDefault="0046219C">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0D7446ED" w14:textId="77777777" w:rsidR="0046219C" w:rsidRDefault="0046219C">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40D1A413" w14:textId="77777777" w:rsidR="0046219C" w:rsidRDefault="0046219C">
            <w:pPr>
              <w:adjustRightInd w:val="0"/>
              <w:snapToGrid w:val="0"/>
              <w:spacing w:line="580" w:lineRule="exact"/>
              <w:jc w:val="center"/>
              <w:rPr>
                <w:rFonts w:ascii="Times New Roman" w:hAnsi="Times New Roman"/>
              </w:rPr>
            </w:pPr>
          </w:p>
        </w:tc>
      </w:tr>
      <w:tr w:rsidR="0046219C" w14:paraId="0F760BEB" w14:textId="77777777">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14:paraId="4BD9CE7A"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DD30B6A"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2469CD55"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09F6F80B" w14:textId="77777777" w:rsidR="0046219C" w:rsidRDefault="0046219C">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62968061" w14:textId="77777777" w:rsidR="0046219C" w:rsidRDefault="0046219C">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2C806E5" w14:textId="77777777" w:rsidR="0046219C" w:rsidRDefault="0046219C">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0EBD4A1F" w14:textId="77777777" w:rsidR="0046219C" w:rsidRDefault="0046219C">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0ED15351" w14:textId="77777777" w:rsidR="0046219C" w:rsidRDefault="0046219C">
            <w:pPr>
              <w:adjustRightInd w:val="0"/>
              <w:snapToGrid w:val="0"/>
              <w:spacing w:line="580" w:lineRule="exact"/>
              <w:jc w:val="center"/>
              <w:rPr>
                <w:rFonts w:ascii="Times New Roman" w:hAnsi="Times New Roman"/>
              </w:rPr>
            </w:pPr>
          </w:p>
        </w:tc>
      </w:tr>
      <w:tr w:rsidR="0046219C" w14:paraId="403AB33E" w14:textId="77777777">
        <w:trPr>
          <w:cantSplit/>
          <w:trHeight w:val="549"/>
        </w:trPr>
        <w:tc>
          <w:tcPr>
            <w:tcW w:w="0" w:type="dxa"/>
            <w:vMerge/>
            <w:tcBorders>
              <w:top w:val="single" w:sz="4" w:space="0" w:color="auto"/>
              <w:left w:val="single" w:sz="4" w:space="0" w:color="auto"/>
              <w:bottom w:val="single" w:sz="4" w:space="0" w:color="auto"/>
              <w:right w:val="single" w:sz="4" w:space="0" w:color="auto"/>
            </w:tcBorders>
            <w:vAlign w:val="center"/>
          </w:tcPr>
          <w:p w14:paraId="3EB3E068"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5B4CBCD"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53FB3F07"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68ADDB4A" w14:textId="77777777" w:rsidR="0046219C" w:rsidRDefault="0046219C">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70C2875D" w14:textId="77777777" w:rsidR="0046219C" w:rsidRDefault="0046219C">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1CFE0AF" w14:textId="77777777" w:rsidR="0046219C" w:rsidRDefault="0046219C">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4EEB9AFA" w14:textId="77777777" w:rsidR="0046219C" w:rsidRDefault="0046219C">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3FA536F9" w14:textId="77777777" w:rsidR="0046219C" w:rsidRDefault="0046219C">
            <w:pPr>
              <w:adjustRightInd w:val="0"/>
              <w:snapToGrid w:val="0"/>
              <w:spacing w:line="580" w:lineRule="exact"/>
              <w:jc w:val="center"/>
              <w:rPr>
                <w:rFonts w:ascii="Times New Roman" w:hAnsi="Times New Roman"/>
              </w:rPr>
            </w:pPr>
          </w:p>
        </w:tc>
      </w:tr>
      <w:tr w:rsidR="0046219C" w14:paraId="55BFD032" w14:textId="77777777">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14:paraId="26FB21A0"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B45B146"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0BAE7C1C"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3FDC020F" w14:textId="77777777" w:rsidR="0046219C" w:rsidRDefault="0046219C">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7647C2A7" w14:textId="77777777" w:rsidR="0046219C" w:rsidRDefault="0046219C">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A036C44" w14:textId="77777777" w:rsidR="0046219C" w:rsidRDefault="0046219C">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305D4040" w14:textId="77777777" w:rsidR="0046219C" w:rsidRDefault="0046219C">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04769F09" w14:textId="77777777" w:rsidR="0046219C" w:rsidRDefault="0046219C">
            <w:pPr>
              <w:adjustRightInd w:val="0"/>
              <w:snapToGrid w:val="0"/>
              <w:spacing w:line="580" w:lineRule="exact"/>
              <w:jc w:val="center"/>
              <w:rPr>
                <w:rFonts w:ascii="Times New Roman" w:hAnsi="Times New Roman"/>
              </w:rPr>
            </w:pPr>
          </w:p>
        </w:tc>
      </w:tr>
      <w:tr w:rsidR="0046219C" w14:paraId="0E2E7017" w14:textId="77777777">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14:paraId="3AA2E349" w14:textId="77777777" w:rsidR="0046219C" w:rsidRDefault="0046219C">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5F6282F"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1F70638D" w14:textId="77777777" w:rsidR="0046219C" w:rsidRDefault="0046219C">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14:paraId="35A7CED9" w14:textId="77777777" w:rsidR="0046219C" w:rsidRDefault="0046219C">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14:paraId="01B71E46" w14:textId="77777777" w:rsidR="0046219C" w:rsidRDefault="0046219C">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91102D3" w14:textId="77777777" w:rsidR="0046219C" w:rsidRDefault="0046219C">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4CA6369D" w14:textId="77777777" w:rsidR="0046219C" w:rsidRDefault="0046219C">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14:paraId="1F8A0D56" w14:textId="77777777" w:rsidR="0046219C" w:rsidRDefault="0046219C">
            <w:pPr>
              <w:adjustRightInd w:val="0"/>
              <w:snapToGrid w:val="0"/>
              <w:spacing w:line="580" w:lineRule="exact"/>
              <w:jc w:val="center"/>
              <w:rPr>
                <w:rFonts w:ascii="Times New Roman" w:hAnsi="Times New Roman"/>
              </w:rPr>
            </w:pPr>
          </w:p>
        </w:tc>
      </w:tr>
      <w:tr w:rsidR="0046219C" w14:paraId="5226AD1C" w14:textId="77777777">
        <w:trPr>
          <w:trHeight w:val="315"/>
        </w:trPr>
        <w:tc>
          <w:tcPr>
            <w:tcW w:w="9094" w:type="dxa"/>
            <w:gridSpan w:val="15"/>
            <w:tcBorders>
              <w:top w:val="single" w:sz="4" w:space="0" w:color="auto"/>
              <w:left w:val="single" w:sz="4" w:space="0" w:color="auto"/>
              <w:bottom w:val="single" w:sz="4" w:space="0" w:color="auto"/>
              <w:right w:val="single" w:sz="4" w:space="0" w:color="auto"/>
            </w:tcBorders>
          </w:tcPr>
          <w:p w14:paraId="268EDFA6"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t>经费预算（单位：万元）</w:t>
            </w:r>
          </w:p>
        </w:tc>
      </w:tr>
      <w:tr w:rsidR="0046219C" w14:paraId="4BE18EE5" w14:textId="77777777">
        <w:trPr>
          <w:trHeight w:val="567"/>
        </w:trPr>
        <w:tc>
          <w:tcPr>
            <w:tcW w:w="1084" w:type="dxa"/>
            <w:gridSpan w:val="2"/>
            <w:tcBorders>
              <w:top w:val="single" w:sz="4" w:space="0" w:color="auto"/>
              <w:left w:val="single" w:sz="4" w:space="0" w:color="auto"/>
              <w:bottom w:val="single" w:sz="4" w:space="0" w:color="auto"/>
              <w:right w:val="single" w:sz="4" w:space="0" w:color="auto"/>
            </w:tcBorders>
            <w:vAlign w:val="center"/>
          </w:tcPr>
          <w:p w14:paraId="30CBE1CA" w14:textId="77777777" w:rsidR="0046219C" w:rsidRDefault="0046219C">
            <w:pPr>
              <w:adjustRightInd w:val="0"/>
              <w:snapToGrid w:val="0"/>
              <w:spacing w:line="400" w:lineRule="exact"/>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14:paraId="18A1DB53" w14:textId="77777777" w:rsidR="0046219C" w:rsidRDefault="00EF451F">
            <w:pPr>
              <w:adjustRightInd w:val="0"/>
              <w:snapToGrid w:val="0"/>
              <w:spacing w:line="580" w:lineRule="exact"/>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14:paraId="1467C9EF" w14:textId="77777777" w:rsidR="0046219C" w:rsidRDefault="0046219C">
            <w:pPr>
              <w:adjustRightInd w:val="0"/>
              <w:snapToGrid w:val="0"/>
              <w:spacing w:line="580" w:lineRule="exact"/>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14:paraId="6CBA93F0" w14:textId="77777777" w:rsidR="0046219C" w:rsidRDefault="0046219C">
            <w:pPr>
              <w:adjustRightInd w:val="0"/>
              <w:snapToGrid w:val="0"/>
              <w:spacing w:line="580" w:lineRule="exact"/>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14:paraId="4CCA4E48" w14:textId="77777777" w:rsidR="0046219C" w:rsidRDefault="0046219C">
            <w:pPr>
              <w:adjustRightInd w:val="0"/>
              <w:snapToGrid w:val="0"/>
              <w:spacing w:line="580" w:lineRule="exact"/>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829EFCF" w14:textId="77777777" w:rsidR="0046219C" w:rsidRDefault="0046219C">
            <w:pPr>
              <w:adjustRightInd w:val="0"/>
              <w:snapToGrid w:val="0"/>
              <w:spacing w:line="580" w:lineRule="exact"/>
              <w:jc w:val="center"/>
              <w:rPr>
                <w:rFonts w:ascii="Times New Roman" w:hAnsi="Times New Roman"/>
              </w:rPr>
            </w:pPr>
          </w:p>
        </w:tc>
      </w:tr>
      <w:tr w:rsidR="0046219C" w14:paraId="54AFF129" w14:textId="77777777">
        <w:trPr>
          <w:trHeight w:val="567"/>
        </w:trPr>
        <w:tc>
          <w:tcPr>
            <w:tcW w:w="1084" w:type="dxa"/>
            <w:gridSpan w:val="2"/>
            <w:tcBorders>
              <w:top w:val="single" w:sz="4" w:space="0" w:color="auto"/>
              <w:left w:val="single" w:sz="4" w:space="0" w:color="auto"/>
              <w:bottom w:val="single" w:sz="4" w:space="0" w:color="auto"/>
              <w:right w:val="single" w:sz="4" w:space="0" w:color="auto"/>
            </w:tcBorders>
          </w:tcPr>
          <w:p w14:paraId="2733D7F6"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14:paraId="0AF0BA02" w14:textId="77777777" w:rsidR="0046219C" w:rsidRDefault="0046219C">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14:paraId="501C96B3" w14:textId="77777777" w:rsidR="0046219C" w:rsidRDefault="0046219C">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14:paraId="73CE1ECD" w14:textId="77777777" w:rsidR="0046219C" w:rsidRDefault="0046219C">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14:paraId="45808D24" w14:textId="77777777" w:rsidR="0046219C" w:rsidRDefault="0046219C">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14:paraId="6FB382DB" w14:textId="77777777" w:rsidR="0046219C" w:rsidRDefault="0046219C">
            <w:pPr>
              <w:adjustRightInd w:val="0"/>
              <w:snapToGrid w:val="0"/>
              <w:spacing w:line="580" w:lineRule="exact"/>
              <w:rPr>
                <w:rFonts w:ascii="Times New Roman" w:hAnsi="Times New Roman"/>
              </w:rPr>
            </w:pPr>
          </w:p>
        </w:tc>
      </w:tr>
      <w:tr w:rsidR="0046219C" w14:paraId="365384A4" w14:textId="77777777">
        <w:trPr>
          <w:trHeight w:val="567"/>
        </w:trPr>
        <w:tc>
          <w:tcPr>
            <w:tcW w:w="1084" w:type="dxa"/>
            <w:gridSpan w:val="2"/>
            <w:tcBorders>
              <w:top w:val="single" w:sz="4" w:space="0" w:color="auto"/>
              <w:left w:val="single" w:sz="4" w:space="0" w:color="auto"/>
              <w:bottom w:val="single" w:sz="4" w:space="0" w:color="auto"/>
              <w:right w:val="single" w:sz="4" w:space="0" w:color="auto"/>
            </w:tcBorders>
          </w:tcPr>
          <w:p w14:paraId="7CC3976B"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14:paraId="7694E8CA" w14:textId="77777777" w:rsidR="0046219C" w:rsidRDefault="0046219C">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14:paraId="49B39694" w14:textId="77777777" w:rsidR="0046219C" w:rsidRDefault="0046219C">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14:paraId="09A475B9" w14:textId="77777777" w:rsidR="0046219C" w:rsidRDefault="0046219C">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14:paraId="0544F867" w14:textId="77777777" w:rsidR="0046219C" w:rsidRDefault="0046219C">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14:paraId="41FA31C1" w14:textId="77777777" w:rsidR="0046219C" w:rsidRDefault="0046219C">
            <w:pPr>
              <w:adjustRightInd w:val="0"/>
              <w:snapToGrid w:val="0"/>
              <w:spacing w:line="580" w:lineRule="exact"/>
              <w:rPr>
                <w:rFonts w:ascii="Times New Roman" w:hAnsi="Times New Roman"/>
              </w:rPr>
            </w:pPr>
          </w:p>
        </w:tc>
      </w:tr>
      <w:tr w:rsidR="0046219C" w14:paraId="2672831C" w14:textId="77777777">
        <w:trPr>
          <w:trHeight w:val="567"/>
        </w:trPr>
        <w:tc>
          <w:tcPr>
            <w:tcW w:w="1084" w:type="dxa"/>
            <w:gridSpan w:val="2"/>
            <w:tcBorders>
              <w:top w:val="single" w:sz="4" w:space="0" w:color="auto"/>
              <w:left w:val="single" w:sz="4" w:space="0" w:color="auto"/>
              <w:bottom w:val="single" w:sz="4" w:space="0" w:color="auto"/>
              <w:right w:val="single" w:sz="4" w:space="0" w:color="auto"/>
            </w:tcBorders>
          </w:tcPr>
          <w:p w14:paraId="3D146504"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14:paraId="52741156" w14:textId="77777777" w:rsidR="0046219C" w:rsidRDefault="0046219C">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14:paraId="49C9E3A3" w14:textId="77777777" w:rsidR="0046219C" w:rsidRDefault="0046219C">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14:paraId="612EC46C" w14:textId="77777777" w:rsidR="0046219C" w:rsidRDefault="0046219C">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14:paraId="5A3245C4" w14:textId="77777777" w:rsidR="0046219C" w:rsidRDefault="0046219C">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14:paraId="55AB4492" w14:textId="77777777" w:rsidR="0046219C" w:rsidRDefault="0046219C">
            <w:pPr>
              <w:adjustRightInd w:val="0"/>
              <w:snapToGrid w:val="0"/>
              <w:spacing w:line="580" w:lineRule="exact"/>
              <w:rPr>
                <w:rFonts w:ascii="Times New Roman" w:hAnsi="Times New Roman"/>
              </w:rPr>
            </w:pPr>
          </w:p>
        </w:tc>
      </w:tr>
      <w:tr w:rsidR="0046219C" w14:paraId="7C31763F" w14:textId="77777777">
        <w:trPr>
          <w:trHeight w:val="567"/>
        </w:trPr>
        <w:tc>
          <w:tcPr>
            <w:tcW w:w="1084" w:type="dxa"/>
            <w:gridSpan w:val="2"/>
            <w:tcBorders>
              <w:top w:val="single" w:sz="4" w:space="0" w:color="auto"/>
              <w:left w:val="single" w:sz="4" w:space="0" w:color="auto"/>
              <w:bottom w:val="single" w:sz="4" w:space="0" w:color="auto"/>
              <w:right w:val="single" w:sz="4" w:space="0" w:color="auto"/>
            </w:tcBorders>
          </w:tcPr>
          <w:p w14:paraId="121C9C7F" w14:textId="77777777" w:rsidR="0046219C" w:rsidRDefault="00EF451F">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14:paraId="6EAC6703" w14:textId="77777777" w:rsidR="0046219C" w:rsidRDefault="0046219C">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14:paraId="66F8C4BD" w14:textId="77777777" w:rsidR="0046219C" w:rsidRDefault="0046219C">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14:paraId="70A0812A" w14:textId="77777777" w:rsidR="0046219C" w:rsidRDefault="0046219C">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14:paraId="588827C9" w14:textId="77777777" w:rsidR="0046219C" w:rsidRDefault="0046219C">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14:paraId="7A6B29D9" w14:textId="77777777" w:rsidR="0046219C" w:rsidRDefault="0046219C">
            <w:pPr>
              <w:adjustRightInd w:val="0"/>
              <w:snapToGrid w:val="0"/>
              <w:spacing w:line="580" w:lineRule="exact"/>
              <w:rPr>
                <w:rFonts w:ascii="Times New Roman" w:hAnsi="Times New Roman"/>
              </w:rPr>
            </w:pPr>
          </w:p>
        </w:tc>
      </w:tr>
    </w:tbl>
    <w:p w14:paraId="10923804" w14:textId="77777777" w:rsidR="0046219C" w:rsidRDefault="0046219C">
      <w:pPr>
        <w:adjustRightInd w:val="0"/>
        <w:snapToGrid w:val="0"/>
        <w:spacing w:line="580" w:lineRule="exact"/>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3"/>
      </w:tblGrid>
      <w:tr w:rsidR="0046219C" w14:paraId="258D1A7B" w14:textId="77777777">
        <w:trPr>
          <w:trHeight w:val="12464"/>
        </w:trPr>
        <w:tc>
          <w:tcPr>
            <w:tcW w:w="8823" w:type="dxa"/>
            <w:tcBorders>
              <w:top w:val="single" w:sz="4" w:space="0" w:color="auto"/>
              <w:left w:val="single" w:sz="4" w:space="0" w:color="auto"/>
              <w:bottom w:val="single" w:sz="4" w:space="0" w:color="auto"/>
              <w:right w:val="single" w:sz="4" w:space="0" w:color="auto"/>
            </w:tcBorders>
          </w:tcPr>
          <w:p w14:paraId="547B9EEF" w14:textId="77777777" w:rsidR="0046219C" w:rsidRDefault="00EF451F">
            <w:pPr>
              <w:adjustRightInd w:val="0"/>
              <w:snapToGrid w:val="0"/>
              <w:spacing w:line="580" w:lineRule="exact"/>
              <w:rPr>
                <w:rFonts w:ascii="Times New Roman" w:hAnsi="Times New Roman"/>
              </w:rPr>
            </w:pPr>
            <w:r>
              <w:rPr>
                <w:rFonts w:ascii="Times New Roman" w:hAnsi="Times New Roman"/>
              </w:rPr>
              <w:lastRenderedPageBreak/>
              <w:t>1.</w:t>
            </w:r>
            <w:r>
              <w:rPr>
                <w:rFonts w:ascii="Times New Roman" w:hAnsi="Times New Roman"/>
              </w:rPr>
              <w:t>本项目研究意义及国内外同类研究工作现状（</w:t>
            </w:r>
            <w:proofErr w:type="gramStart"/>
            <w:r>
              <w:rPr>
                <w:rFonts w:ascii="Times New Roman" w:hAnsi="Times New Roman"/>
              </w:rPr>
              <w:t>附主要</w:t>
            </w:r>
            <w:proofErr w:type="gramEnd"/>
            <w:r>
              <w:rPr>
                <w:rFonts w:ascii="Times New Roman" w:hAnsi="Times New Roman"/>
              </w:rPr>
              <w:t>参考文献及出处</w:t>
            </w:r>
            <w:r>
              <w:rPr>
                <w:rFonts w:ascii="Times New Roman" w:hAnsi="Times New Roman" w:hint="eastAsia"/>
              </w:rPr>
              <w:t>、国内外相关专利情况</w:t>
            </w:r>
            <w:r>
              <w:rPr>
                <w:rFonts w:ascii="Times New Roman" w:hAnsi="Times New Roman"/>
              </w:rPr>
              <w:t>）：</w:t>
            </w:r>
          </w:p>
        </w:tc>
      </w:tr>
    </w:tbl>
    <w:p w14:paraId="313DAA7D" w14:textId="77777777" w:rsidR="0046219C" w:rsidRDefault="0046219C">
      <w:pPr>
        <w:adjustRightInd w:val="0"/>
        <w:snapToGrid w:val="0"/>
        <w:spacing w:line="580" w:lineRule="exact"/>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2"/>
      </w:tblGrid>
      <w:tr w:rsidR="0046219C" w14:paraId="2B1E697C" w14:textId="77777777">
        <w:trPr>
          <w:trHeight w:val="12950"/>
        </w:trPr>
        <w:tc>
          <w:tcPr>
            <w:tcW w:w="8702" w:type="dxa"/>
            <w:tcBorders>
              <w:top w:val="single" w:sz="4" w:space="0" w:color="auto"/>
              <w:left w:val="single" w:sz="4" w:space="0" w:color="auto"/>
              <w:bottom w:val="single" w:sz="4" w:space="0" w:color="auto"/>
              <w:right w:val="single" w:sz="4" w:space="0" w:color="auto"/>
            </w:tcBorders>
          </w:tcPr>
          <w:p w14:paraId="25C25407" w14:textId="77777777" w:rsidR="0046219C" w:rsidRDefault="00EF451F">
            <w:pPr>
              <w:adjustRightInd w:val="0"/>
              <w:snapToGrid w:val="0"/>
              <w:spacing w:line="580" w:lineRule="exact"/>
              <w:rPr>
                <w:rFonts w:ascii="Times New Roman" w:hAnsi="Times New Roman"/>
              </w:rPr>
            </w:pPr>
            <w:r>
              <w:rPr>
                <w:rFonts w:ascii="Times New Roman" w:hAnsi="Times New Roman"/>
              </w:rPr>
              <w:lastRenderedPageBreak/>
              <w:t>2.</w:t>
            </w:r>
            <w:r>
              <w:rPr>
                <w:rFonts w:ascii="Times New Roman" w:hAnsi="Times New Roman"/>
              </w:rPr>
              <w:t>主要研究内容、目标、方案和进度及拟解决的关键问题：</w:t>
            </w:r>
          </w:p>
        </w:tc>
      </w:tr>
    </w:tbl>
    <w:p w14:paraId="48C184D3" w14:textId="77777777" w:rsidR="0046219C" w:rsidRDefault="0046219C">
      <w:pPr>
        <w:adjustRightInd w:val="0"/>
        <w:snapToGrid w:val="0"/>
        <w:spacing w:line="580" w:lineRule="exact"/>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8"/>
      </w:tblGrid>
      <w:tr w:rsidR="0046219C" w14:paraId="29765A80" w14:textId="77777777">
        <w:trPr>
          <w:trHeight w:val="4367"/>
        </w:trPr>
        <w:tc>
          <w:tcPr>
            <w:tcW w:w="9048" w:type="dxa"/>
            <w:tcBorders>
              <w:top w:val="single" w:sz="4" w:space="0" w:color="auto"/>
              <w:left w:val="single" w:sz="4" w:space="0" w:color="auto"/>
              <w:bottom w:val="single" w:sz="4" w:space="0" w:color="auto"/>
              <w:right w:val="single" w:sz="4" w:space="0" w:color="auto"/>
            </w:tcBorders>
          </w:tcPr>
          <w:p w14:paraId="43117722" w14:textId="77777777" w:rsidR="0046219C" w:rsidRDefault="00EF451F">
            <w:pPr>
              <w:adjustRightInd w:val="0"/>
              <w:snapToGrid w:val="0"/>
              <w:spacing w:line="580" w:lineRule="exact"/>
              <w:rPr>
                <w:rFonts w:ascii="Times New Roman" w:hAnsi="Times New Roman"/>
              </w:rPr>
            </w:pPr>
            <w:r>
              <w:rPr>
                <w:rFonts w:ascii="Times New Roman" w:hAnsi="Times New Roman"/>
              </w:rPr>
              <w:lastRenderedPageBreak/>
              <w:t>3.</w:t>
            </w:r>
            <w:r>
              <w:rPr>
                <w:rFonts w:ascii="Times New Roman" w:hAnsi="Times New Roman"/>
              </w:rPr>
              <w:t>预期成果形式、去向和效益</w:t>
            </w:r>
            <w:r>
              <w:rPr>
                <w:rFonts w:ascii="Times New Roman" w:hAnsi="Times New Roman" w:hint="eastAsia"/>
              </w:rPr>
              <w:t>：</w:t>
            </w:r>
          </w:p>
          <w:p w14:paraId="10141D16" w14:textId="77777777" w:rsidR="0046219C" w:rsidRDefault="0046219C">
            <w:pPr>
              <w:adjustRightInd w:val="0"/>
              <w:snapToGrid w:val="0"/>
              <w:spacing w:line="580" w:lineRule="exact"/>
              <w:rPr>
                <w:rFonts w:ascii="Times New Roman" w:hAnsi="Times New Roman"/>
              </w:rPr>
            </w:pPr>
          </w:p>
          <w:p w14:paraId="6EAC7E46" w14:textId="77777777" w:rsidR="0046219C" w:rsidRDefault="0046219C">
            <w:pPr>
              <w:adjustRightInd w:val="0"/>
              <w:snapToGrid w:val="0"/>
              <w:spacing w:line="580" w:lineRule="exact"/>
              <w:rPr>
                <w:rFonts w:ascii="Times New Roman" w:hAnsi="Times New Roman"/>
              </w:rPr>
            </w:pPr>
          </w:p>
          <w:p w14:paraId="6A7546DA" w14:textId="77777777" w:rsidR="0046219C" w:rsidRDefault="0046219C">
            <w:pPr>
              <w:adjustRightInd w:val="0"/>
              <w:snapToGrid w:val="0"/>
              <w:spacing w:line="580" w:lineRule="exact"/>
              <w:rPr>
                <w:rFonts w:ascii="Times New Roman" w:hAnsi="Times New Roman"/>
              </w:rPr>
            </w:pPr>
          </w:p>
          <w:p w14:paraId="302C0A1D" w14:textId="77777777" w:rsidR="0046219C" w:rsidRDefault="0046219C">
            <w:pPr>
              <w:adjustRightInd w:val="0"/>
              <w:snapToGrid w:val="0"/>
              <w:spacing w:line="580" w:lineRule="exact"/>
              <w:rPr>
                <w:rFonts w:ascii="Times New Roman" w:hAnsi="Times New Roman"/>
              </w:rPr>
            </w:pPr>
          </w:p>
          <w:p w14:paraId="248CCA1C" w14:textId="77777777" w:rsidR="0046219C" w:rsidRDefault="0046219C">
            <w:pPr>
              <w:adjustRightInd w:val="0"/>
              <w:snapToGrid w:val="0"/>
              <w:spacing w:line="580" w:lineRule="exact"/>
              <w:rPr>
                <w:rFonts w:ascii="Times New Roman" w:hAnsi="Times New Roman"/>
              </w:rPr>
            </w:pPr>
          </w:p>
          <w:p w14:paraId="48326A44" w14:textId="77777777" w:rsidR="0046219C" w:rsidRDefault="0046219C">
            <w:pPr>
              <w:adjustRightInd w:val="0"/>
              <w:snapToGrid w:val="0"/>
              <w:spacing w:line="580" w:lineRule="exact"/>
              <w:rPr>
                <w:rFonts w:ascii="Times New Roman" w:hAnsi="Times New Roman"/>
              </w:rPr>
            </w:pPr>
          </w:p>
          <w:p w14:paraId="5123813A" w14:textId="77777777" w:rsidR="0046219C" w:rsidRDefault="0046219C">
            <w:pPr>
              <w:adjustRightInd w:val="0"/>
              <w:snapToGrid w:val="0"/>
              <w:spacing w:line="580" w:lineRule="exact"/>
              <w:rPr>
                <w:rFonts w:ascii="Times New Roman" w:hAnsi="Times New Roman"/>
              </w:rPr>
            </w:pPr>
          </w:p>
          <w:p w14:paraId="5A2175B2" w14:textId="77777777" w:rsidR="0046219C" w:rsidRDefault="0046219C">
            <w:pPr>
              <w:adjustRightInd w:val="0"/>
              <w:snapToGrid w:val="0"/>
              <w:spacing w:line="580" w:lineRule="exact"/>
              <w:rPr>
                <w:rFonts w:ascii="Times New Roman" w:hAnsi="Times New Roman"/>
              </w:rPr>
            </w:pPr>
          </w:p>
          <w:p w14:paraId="50AD0F85" w14:textId="77777777" w:rsidR="0046219C" w:rsidRDefault="0046219C">
            <w:pPr>
              <w:adjustRightInd w:val="0"/>
              <w:snapToGrid w:val="0"/>
              <w:spacing w:line="580" w:lineRule="exact"/>
              <w:rPr>
                <w:rFonts w:ascii="Times New Roman" w:hAnsi="Times New Roman"/>
              </w:rPr>
            </w:pPr>
          </w:p>
          <w:p w14:paraId="1A3943B3" w14:textId="77777777" w:rsidR="0046219C" w:rsidRDefault="0046219C">
            <w:pPr>
              <w:adjustRightInd w:val="0"/>
              <w:snapToGrid w:val="0"/>
              <w:spacing w:line="580" w:lineRule="exact"/>
              <w:rPr>
                <w:rFonts w:ascii="Times New Roman" w:hAnsi="Times New Roman"/>
              </w:rPr>
            </w:pPr>
          </w:p>
          <w:p w14:paraId="21E6F076" w14:textId="77777777" w:rsidR="0046219C" w:rsidRDefault="0046219C">
            <w:pPr>
              <w:adjustRightInd w:val="0"/>
              <w:snapToGrid w:val="0"/>
              <w:spacing w:line="580" w:lineRule="exact"/>
              <w:rPr>
                <w:rFonts w:ascii="Times New Roman" w:hAnsi="Times New Roman"/>
              </w:rPr>
            </w:pPr>
          </w:p>
          <w:p w14:paraId="33A3AED1" w14:textId="77777777" w:rsidR="0046219C" w:rsidRDefault="0046219C">
            <w:pPr>
              <w:adjustRightInd w:val="0"/>
              <w:snapToGrid w:val="0"/>
              <w:spacing w:line="580" w:lineRule="exact"/>
              <w:rPr>
                <w:rFonts w:ascii="Times New Roman" w:hAnsi="Times New Roman"/>
              </w:rPr>
            </w:pPr>
          </w:p>
        </w:tc>
      </w:tr>
      <w:tr w:rsidR="0046219C" w14:paraId="0AE9B6A3" w14:textId="77777777">
        <w:trPr>
          <w:trHeight w:val="5200"/>
        </w:trPr>
        <w:tc>
          <w:tcPr>
            <w:tcW w:w="9048" w:type="dxa"/>
            <w:tcBorders>
              <w:top w:val="single" w:sz="4" w:space="0" w:color="auto"/>
              <w:left w:val="single" w:sz="4" w:space="0" w:color="auto"/>
              <w:right w:val="single" w:sz="4" w:space="0" w:color="auto"/>
            </w:tcBorders>
          </w:tcPr>
          <w:p w14:paraId="3C7A9A6C" w14:textId="77777777" w:rsidR="0046219C" w:rsidRDefault="00EF451F">
            <w:pPr>
              <w:adjustRightInd w:val="0"/>
              <w:snapToGrid w:val="0"/>
              <w:spacing w:line="580" w:lineRule="exact"/>
              <w:rPr>
                <w:rFonts w:ascii="Times New Roman" w:hAnsi="Times New Roman"/>
              </w:rPr>
            </w:pPr>
            <w:r>
              <w:rPr>
                <w:rFonts w:ascii="Times New Roman" w:hAnsi="Times New Roman"/>
              </w:rPr>
              <w:t>4.</w:t>
            </w:r>
            <w:r>
              <w:rPr>
                <w:rFonts w:ascii="Times New Roman" w:hAnsi="Times New Roman"/>
              </w:rPr>
              <w:t>学校意见：</w:t>
            </w:r>
          </w:p>
          <w:p w14:paraId="4682E45F" w14:textId="77777777" w:rsidR="0046219C" w:rsidRDefault="0046219C">
            <w:pPr>
              <w:adjustRightInd w:val="0"/>
              <w:snapToGrid w:val="0"/>
              <w:spacing w:line="580" w:lineRule="exact"/>
              <w:rPr>
                <w:rFonts w:ascii="Times New Roman" w:hAnsi="Times New Roman"/>
              </w:rPr>
            </w:pPr>
          </w:p>
          <w:p w14:paraId="267FE0C3" w14:textId="77777777" w:rsidR="0046219C" w:rsidRDefault="0046219C">
            <w:pPr>
              <w:adjustRightInd w:val="0"/>
              <w:snapToGrid w:val="0"/>
              <w:spacing w:line="580" w:lineRule="exact"/>
              <w:ind w:firstLineChars="2800" w:firstLine="5880"/>
              <w:rPr>
                <w:rFonts w:ascii="Times New Roman" w:hAnsi="Times New Roman"/>
              </w:rPr>
            </w:pPr>
          </w:p>
          <w:p w14:paraId="12DE60ED" w14:textId="77777777" w:rsidR="0046219C" w:rsidRDefault="0046219C">
            <w:pPr>
              <w:adjustRightInd w:val="0"/>
              <w:snapToGrid w:val="0"/>
              <w:spacing w:line="580" w:lineRule="exact"/>
              <w:ind w:firstLineChars="2800" w:firstLine="5880"/>
              <w:rPr>
                <w:rFonts w:ascii="Times New Roman" w:hAnsi="Times New Roman"/>
              </w:rPr>
            </w:pPr>
          </w:p>
          <w:p w14:paraId="78390D88" w14:textId="77777777" w:rsidR="0046219C" w:rsidRDefault="0046219C">
            <w:pPr>
              <w:adjustRightInd w:val="0"/>
              <w:snapToGrid w:val="0"/>
              <w:spacing w:line="580" w:lineRule="exact"/>
              <w:ind w:firstLineChars="2800" w:firstLine="5880"/>
              <w:rPr>
                <w:rFonts w:ascii="Times New Roman" w:hAnsi="Times New Roman"/>
              </w:rPr>
            </w:pPr>
          </w:p>
          <w:p w14:paraId="3FC90567" w14:textId="77777777" w:rsidR="0046219C" w:rsidRDefault="0046219C">
            <w:pPr>
              <w:adjustRightInd w:val="0"/>
              <w:snapToGrid w:val="0"/>
              <w:spacing w:line="580" w:lineRule="exact"/>
              <w:ind w:firstLineChars="2800" w:firstLine="5880"/>
              <w:rPr>
                <w:rFonts w:ascii="Times New Roman" w:hAnsi="Times New Roman"/>
              </w:rPr>
            </w:pPr>
          </w:p>
          <w:p w14:paraId="1DE128F2" w14:textId="77777777" w:rsidR="0046219C" w:rsidRDefault="0046219C">
            <w:pPr>
              <w:adjustRightInd w:val="0"/>
              <w:snapToGrid w:val="0"/>
              <w:spacing w:line="580" w:lineRule="exact"/>
              <w:ind w:firstLineChars="2800" w:firstLine="5880"/>
              <w:rPr>
                <w:rFonts w:ascii="Times New Roman" w:hAnsi="Times New Roman"/>
              </w:rPr>
            </w:pPr>
          </w:p>
          <w:p w14:paraId="61EC8E4C" w14:textId="77777777" w:rsidR="0046219C" w:rsidRDefault="0046219C">
            <w:pPr>
              <w:adjustRightInd w:val="0"/>
              <w:snapToGrid w:val="0"/>
              <w:spacing w:line="580" w:lineRule="exact"/>
              <w:ind w:firstLineChars="2800" w:firstLine="5880"/>
              <w:rPr>
                <w:rFonts w:ascii="Times New Roman" w:hAnsi="Times New Roman"/>
              </w:rPr>
            </w:pPr>
          </w:p>
          <w:p w14:paraId="4B1BF744" w14:textId="77777777" w:rsidR="0046219C" w:rsidRDefault="00EF451F">
            <w:pPr>
              <w:adjustRightInd w:val="0"/>
              <w:snapToGrid w:val="0"/>
              <w:spacing w:line="580" w:lineRule="exact"/>
              <w:ind w:firstLineChars="2800" w:firstLine="588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日（盖章）</w:t>
            </w:r>
          </w:p>
        </w:tc>
      </w:tr>
    </w:tbl>
    <w:p w14:paraId="431030E7" w14:textId="77777777" w:rsidR="0046219C" w:rsidRDefault="0046219C"/>
    <w:p w14:paraId="5F30F5C4" w14:textId="77777777" w:rsidR="0046219C" w:rsidRDefault="0046219C"/>
    <w:sectPr w:rsidR="0046219C">
      <w:headerReference w:type="even" r:id="rId9"/>
      <w:headerReference w:type="default" r:id="rId10"/>
      <w:footerReference w:type="even" r:id="rId11"/>
      <w:footerReference w:type="default" r:id="rId12"/>
      <w:headerReference w:type="first" r:id="rId13"/>
      <w:footerReference w:type="first" r:id="rId14"/>
      <w:pgSz w:w="11906" w:h="16838"/>
      <w:pgMar w:top="1440" w:right="1531" w:bottom="1440"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0D1A" w14:textId="77777777" w:rsidR="00EF451F" w:rsidRDefault="00EF451F">
      <w:r>
        <w:separator/>
      </w:r>
    </w:p>
  </w:endnote>
  <w:endnote w:type="continuationSeparator" w:id="0">
    <w:p w14:paraId="0AE318CA" w14:textId="77777777" w:rsidR="00EF451F" w:rsidRDefault="00EF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86B2" w14:textId="77777777" w:rsidR="0046219C" w:rsidRDefault="00EF451F">
    <w:pPr>
      <w:pStyle w:val="a6"/>
      <w:framePr w:wrap="around" w:vAnchor="text" w:hAnchor="page" w:x="1471" w:y="23"/>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- 2 -</w:t>
    </w:r>
    <w:r>
      <w:rPr>
        <w:rFonts w:ascii="宋体" w:hAnsi="宋体"/>
        <w:sz w:val="28"/>
        <w:szCs w:val="28"/>
      </w:rPr>
      <w:fldChar w:fldCharType="end"/>
    </w:r>
  </w:p>
  <w:p w14:paraId="61280BAA" w14:textId="77777777" w:rsidR="0046219C" w:rsidRDefault="0046219C">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ABC0" w14:textId="4693FF49" w:rsidR="0046219C" w:rsidRDefault="000E0EA2">
    <w:pPr>
      <w:pStyle w:val="a6"/>
      <w:ind w:right="360" w:firstLine="360"/>
    </w:pPr>
    <w:r>
      <w:rPr>
        <w:noProof/>
        <w:sz w:val="28"/>
      </w:rPr>
      <mc:AlternateContent>
        <mc:Choice Requires="wps">
          <w:drawing>
            <wp:anchor distT="0" distB="0" distL="114300" distR="114300" simplePos="0" relativeHeight="251658240" behindDoc="0" locked="0" layoutInCell="1" allowOverlap="1" wp14:anchorId="084C33EF" wp14:editId="5E6E3FD7">
              <wp:simplePos x="0" y="0"/>
              <wp:positionH relativeFrom="margin">
                <wp:align>outside</wp:align>
              </wp:positionH>
              <wp:positionV relativeFrom="paragraph">
                <wp:posOffset>0</wp:posOffset>
              </wp:positionV>
              <wp:extent cx="445135" cy="393065"/>
              <wp:effectExtent l="635" t="2540" r="1905"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0C006AD" w14:textId="77777777" w:rsidR="0046219C" w:rsidRDefault="00EF451F">
                          <w:pPr>
                            <w:pStyle w:val="a6"/>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- 1 -</w:t>
                          </w:r>
                          <w:r>
                            <w:rPr>
                              <w:rFonts w:ascii="宋体" w:hAnsi="宋体"/>
                              <w:sz w:val="28"/>
                              <w:szCs w:val="28"/>
                            </w:rPr>
                            <w:fldChar w:fldCharType="end"/>
                          </w:r>
                        </w:p>
                        <w:p w14:paraId="61CCCD93" w14:textId="77777777" w:rsidR="0046219C" w:rsidRDefault="0046219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4C33EF" id="_x0000_t202" coordsize="21600,21600" o:spt="202" path="m,l,21600r21600,l21600,xe">
              <v:stroke joinstyle="miter"/>
              <v:path gradientshapeok="t" o:connecttype="rect"/>
            </v:shapetype>
            <v:shape id="文本框 2" o:spid="_x0000_s1026" type="#_x0000_t202" style="position:absolute;left:0;text-align:left;margin-left:-16.15pt;margin-top:0;width:35.05pt;height:30.9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" filled="f" stroked="f">
              <v:textbox style="mso-fit-shape-to-text:t" inset="0,0,0,0">
                <w:txbxContent>
                  <w:p w14:paraId="00C006AD" w14:textId="77777777" w:rsidR="0046219C" w:rsidRDefault="00EF451F">
                    <w:pPr>
                      <w:pStyle w:val="a6"/>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- 1 -</w:t>
                    </w:r>
                    <w:r>
                      <w:rPr>
                        <w:rFonts w:ascii="宋体" w:hAnsi="宋体"/>
                        <w:sz w:val="28"/>
                        <w:szCs w:val="28"/>
                      </w:rPr>
                      <w:fldChar w:fldCharType="end"/>
                    </w:r>
                  </w:p>
                  <w:p w14:paraId="61CCCD93" w14:textId="77777777" w:rsidR="0046219C" w:rsidRDefault="0046219C"/>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295C" w14:textId="77777777" w:rsidR="0046219C" w:rsidRDefault="00EF451F">
    <w:pPr>
      <w:pStyle w:val="a6"/>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0CB67755" w14:textId="77777777" w:rsidR="0046219C" w:rsidRDefault="0046219C">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8531" w14:textId="450C08B0" w:rsidR="0046219C" w:rsidRDefault="000E0EA2">
    <w:pPr>
      <w:pStyle w:val="a6"/>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6E710454" wp14:editId="7BFA1BDE">
              <wp:simplePos x="0" y="0"/>
              <wp:positionH relativeFrom="margin">
                <wp:align>outside</wp:align>
              </wp:positionH>
              <wp:positionV relativeFrom="paragraph">
                <wp:posOffset>0</wp:posOffset>
              </wp:positionV>
              <wp:extent cx="445135" cy="230505"/>
              <wp:effectExtent l="635" t="3810" r="190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422BB9A" w14:textId="77777777" w:rsidR="0046219C" w:rsidRDefault="00EF451F">
                          <w:pPr>
                            <w:pStyle w:val="a6"/>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10454" id="_x0000_t202" coordsize="21600,21600" o:spt="202" path="m,l,21600r21600,l21600,xe">
              <v:stroke joinstyle="miter"/>
              <v:path gradientshapeok="t" o:connecttype="rect"/>
            </v:shapetype>
            <v:shape id="文本框 1" o:spid="_x0000_s1027" type="#_x0000_t202" style="position:absolute;left:0;text-align:left;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" filled="f" stroked="f">
              <v:textbox style="mso-fit-shape-to-text:t" inset="0,0,0,0">
                <w:txbxContent>
                  <w:p w14:paraId="1422BB9A" w14:textId="77777777" w:rsidR="0046219C" w:rsidRDefault="00EF451F">
                    <w:pPr>
                      <w:pStyle w:val="a6"/>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w10:wrap anchorx="margin"/>
            </v:shape>
          </w:pict>
        </mc:Fallback>
      </mc:AlternateContent>
    </w:r>
  </w:p>
  <w:p w14:paraId="3A0C6F16" w14:textId="77777777" w:rsidR="0046219C" w:rsidRDefault="0046219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5F48" w14:textId="77777777" w:rsidR="0046219C" w:rsidRDefault="0046219C">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1725" w14:textId="77777777" w:rsidR="00EF451F" w:rsidRDefault="00EF451F">
      <w:r>
        <w:separator/>
      </w:r>
    </w:p>
  </w:footnote>
  <w:footnote w:type="continuationSeparator" w:id="0">
    <w:p w14:paraId="1AFCB900" w14:textId="77777777" w:rsidR="00EF451F" w:rsidRDefault="00EF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8F59" w14:textId="77777777" w:rsidR="0046219C" w:rsidRDefault="0046219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0AD1" w14:textId="77777777" w:rsidR="0046219C" w:rsidRDefault="004621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3E2D" w14:textId="77777777" w:rsidR="0046219C" w:rsidRDefault="0046219C">
    <w:pPr>
      <w:pStyle w:val="a4"/>
      <w:ind w:firstLine="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du">
    <w15:presenceInfo w15:providerId="None" w15:userId="h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s://oa.zjedu.gov.cn/aigov-service/api/iweboffice/officeServer/loadFile"/>
  </w:docVars>
  <w:rsids>
    <w:rsidRoot w:val="00434B7A"/>
    <w:rsid w:val="BBB6A4FA"/>
    <w:rsid w:val="D3F8619E"/>
    <w:rsid w:val="D6FD79D3"/>
    <w:rsid w:val="E6EC3B6B"/>
    <w:rsid w:val="F3BF61F7"/>
    <w:rsid w:val="000E0EA2"/>
    <w:rsid w:val="0043224B"/>
    <w:rsid w:val="00434B7A"/>
    <w:rsid w:val="0046219C"/>
    <w:rsid w:val="00DF1728"/>
    <w:rsid w:val="00EF451F"/>
    <w:rsid w:val="339F2BDE"/>
    <w:rsid w:val="3F9FF888"/>
    <w:rsid w:val="47165533"/>
    <w:rsid w:val="4FFDF3E3"/>
    <w:rsid w:val="5890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6D444"/>
  <w15:docId w15:val="{CB8CFBA8-8A58-4C4D-BC8A-B385E828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qFormat/>
    <w:rPr>
      <w:rFonts w:ascii="Arial" w:hAnsi="Arial"/>
      <w:sz w:val="18"/>
      <w:szCs w:val="18"/>
    </w:rPr>
  </w:style>
  <w:style w:type="character" w:customStyle="1" w:styleId="Char1">
    <w:name w:val="页脚 Char1"/>
    <w:basedOn w:val="a0"/>
    <w:uiPriority w:val="99"/>
    <w:semiHidden/>
    <w:qFormat/>
    <w:rPr>
      <w:rFonts w:ascii="Calibri" w:eastAsia="宋体" w:hAnsi="Calibri" w:cs="Times New Roman"/>
      <w:sz w:val="18"/>
      <w:szCs w:val="18"/>
    </w:rPr>
  </w:style>
  <w:style w:type="character" w:customStyle="1" w:styleId="a5">
    <w:name w:val="页脚 字符"/>
    <w:link w:val="a6"/>
    <w:uiPriority w:val="99"/>
    <w:qFormat/>
    <w:rPr>
      <w:rFonts w:ascii="Arial" w:hAnsi="Arial"/>
      <w:sz w:val="18"/>
      <w:szCs w:val="18"/>
    </w:rPr>
  </w:style>
  <w:style w:type="character" w:styleId="a7">
    <w:name w:val="page number"/>
    <w:qFormat/>
  </w:style>
  <w:style w:type="character" w:customStyle="1" w:styleId="Char10">
    <w:name w:val="页眉 Char1"/>
    <w:basedOn w:val="a0"/>
    <w:uiPriority w:val="99"/>
    <w:semiHidden/>
    <w:qFormat/>
    <w:rPr>
      <w:rFonts w:ascii="Calibri" w:eastAsia="宋体" w:hAnsi="Calibri" w:cs="Times New Roman"/>
      <w:sz w:val="18"/>
      <w:szCs w:val="18"/>
    </w:rPr>
  </w:style>
  <w:style w:type="paragraph" w:styleId="a6">
    <w:name w:val="footer"/>
    <w:link w:val="a5"/>
    <w:uiPriority w:val="99"/>
    <w:qFormat/>
    <w:pPr>
      <w:tabs>
        <w:tab w:val="center" w:pos="4510"/>
        <w:tab w:val="right" w:pos="9020"/>
      </w:tabs>
    </w:pPr>
    <w:rPr>
      <w:rFonts w:ascii="Arial" w:hAnsi="Arial"/>
      <w:kern w:val="2"/>
      <w:sz w:val="18"/>
      <w:szCs w:val="18"/>
      <w:lang w:eastAsia="zh-CN"/>
    </w:rPr>
  </w:style>
  <w:style w:type="paragraph" w:styleId="a4">
    <w:name w:val="header"/>
    <w:link w:val="a3"/>
    <w:qFormat/>
    <w:pPr>
      <w:tabs>
        <w:tab w:val="center" w:pos="4153"/>
        <w:tab w:val="right" w:pos="8306"/>
      </w:tabs>
      <w:snapToGrid w:val="0"/>
      <w:jc w:val="both"/>
    </w:pPr>
    <w:rPr>
      <w:rFonts w:ascii="Arial" w:hAnsi="Arial"/>
      <w:kern w:val="2"/>
      <w:sz w:val="18"/>
      <w:szCs w:val="18"/>
      <w:lang w:eastAsia="zh-CN"/>
    </w:rPr>
  </w:style>
  <w:style w:type="table" w:styleId="a8">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459</Words>
  <Characters>2622</Characters>
  <Application>Microsoft Office Word</Application>
  <DocSecurity>0</DocSecurity>
  <Lines>21</Lines>
  <Paragraphs>6</Paragraphs>
  <ScaleCrop>false</ScaleCrop>
  <Company>杭州市行政执法局</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浙教办函〔2023〕   号</dc:title>
  <dc:creator>뒴뒴蛸ࡿᶐ噊먘噏▘噊腰ࡿ⹰噊ᄠ噂㙐噊ᄠ噂됐噊뼨ܛ뒨噊譐噅딌噊ᗰ噂뙈噊옠</dc:creator>
  <cp:lastModifiedBy>hdu</cp:lastModifiedBy>
  <cp:revision>3</cp:revision>
  <cp:lastPrinted>2023-06-08T01:06:00Z</cp:lastPrinted>
  <dcterms:created xsi:type="dcterms:W3CDTF">2023-07-04T03:29:00Z</dcterms:created>
  <dcterms:modified xsi:type="dcterms:W3CDTF">2023-07-04T03:30:00Z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