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CF35B">
      <w:pPr>
        <w:tabs>
          <w:tab w:val="left" w:pos="4515"/>
        </w:tabs>
        <w:jc w:val="left"/>
        <w:rPr>
          <w:rFonts w:eastAsia="华文中宋"/>
          <w:b/>
          <w:sz w:val="32"/>
          <w:szCs w:val="32"/>
        </w:rPr>
      </w:pPr>
      <w:r>
        <w:rPr>
          <w:rFonts w:hint="eastAsia" w:eastAsia="华文中宋"/>
          <w:b/>
          <w:sz w:val="32"/>
          <w:szCs w:val="32"/>
        </w:rPr>
        <w:t>附件</w:t>
      </w:r>
      <w:r>
        <w:rPr>
          <w:rFonts w:ascii="Times New Roman" w:hAnsi="Times New Roman" w:eastAsia="华文中宋"/>
          <w:b/>
          <w:sz w:val="32"/>
          <w:szCs w:val="32"/>
        </w:rPr>
        <w:t>5</w:t>
      </w:r>
    </w:p>
    <w:p w14:paraId="4B60CC84">
      <w:pPr>
        <w:tabs>
          <w:tab w:val="left" w:pos="4515"/>
        </w:tabs>
        <w:spacing w:line="50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bCs/>
          <w:sz w:val="44"/>
          <w:szCs w:val="44"/>
        </w:rPr>
        <w:t>2024年度杭州电子科技大学信息工程学院</w:t>
      </w:r>
    </w:p>
    <w:p w14:paraId="5B92B15A">
      <w:pPr>
        <w:tabs>
          <w:tab w:val="left" w:pos="4515"/>
        </w:tabs>
        <w:spacing w:line="50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优秀共青团干部推荐表</w:t>
      </w:r>
    </w:p>
    <w:bookmarkEnd w:id="0"/>
    <w:tbl>
      <w:tblPr>
        <w:tblStyle w:val="3"/>
        <w:tblpPr w:leftFromText="180" w:rightFromText="180" w:vertAnchor="text" w:horzAnchor="margin" w:tblpXSpec="center" w:tblpY="15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568"/>
        <w:gridCol w:w="840"/>
        <w:gridCol w:w="12"/>
        <w:gridCol w:w="1053"/>
        <w:gridCol w:w="1110"/>
        <w:gridCol w:w="1005"/>
        <w:gridCol w:w="1084"/>
        <w:gridCol w:w="1560"/>
      </w:tblGrid>
      <w:tr w14:paraId="1A3EF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exact"/>
          <w:jc w:val="center"/>
        </w:trPr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BBE3"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姓名</w:t>
            </w:r>
          </w:p>
        </w:tc>
        <w:tc>
          <w:tcPr>
            <w:tcW w:w="240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F6C66A">
            <w:pPr>
              <w:spacing w:line="400" w:lineRule="exact"/>
              <w:ind w:left="-304" w:leftChars="-145" w:firstLine="554" w:firstLineChars="200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2686E9"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性别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12472D">
            <w:pPr>
              <w:spacing w:line="400" w:lineRule="exact"/>
              <w:ind w:left="-304" w:leftChars="-145" w:firstLine="554" w:firstLineChars="200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415B79"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出生</w:t>
            </w:r>
          </w:p>
          <w:p w14:paraId="665EE76E"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年月</w:t>
            </w: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E142D3"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19CD750B"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</w:p>
          <w:p w14:paraId="7A0FD90C"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照</w:t>
            </w:r>
          </w:p>
          <w:p w14:paraId="4D068816"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</w:p>
          <w:p w14:paraId="0E9F8F09"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片</w:t>
            </w:r>
          </w:p>
        </w:tc>
      </w:tr>
      <w:tr w14:paraId="30E0D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exact"/>
          <w:jc w:val="center"/>
        </w:trPr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22C85C"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政治面貌</w:t>
            </w:r>
          </w:p>
        </w:tc>
        <w:tc>
          <w:tcPr>
            <w:tcW w:w="1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6D6C01"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D5427F"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民族</w:t>
            </w: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64DDB4"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99F484"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8"/>
              </w:rPr>
              <w:t>专业</w:t>
            </w:r>
          </w:p>
        </w:tc>
        <w:tc>
          <w:tcPr>
            <w:tcW w:w="20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4659A7"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5FEA0C25">
            <w:pPr>
              <w:ind w:left="-90"/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 w14:paraId="0A7F0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exact"/>
          <w:jc w:val="center"/>
        </w:trPr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C634D4D"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是否注册志愿者</w:t>
            </w:r>
          </w:p>
        </w:tc>
        <w:tc>
          <w:tcPr>
            <w:tcW w:w="24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5F82">
            <w:pPr>
              <w:pStyle w:val="2"/>
              <w:spacing w:line="360" w:lineRule="exact"/>
              <w:ind w:firstLine="0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1E494">
            <w:pPr>
              <w:ind w:left="-90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学院、团支部</w:t>
            </w:r>
          </w:p>
        </w:tc>
        <w:tc>
          <w:tcPr>
            <w:tcW w:w="20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0DAE040">
            <w:pPr>
              <w:pStyle w:val="2"/>
              <w:spacing w:line="360" w:lineRule="exact"/>
              <w:ind w:firstLine="0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7D9D2F6">
            <w:pPr>
              <w:pStyle w:val="2"/>
              <w:ind w:firstLine="580"/>
              <w:rPr>
                <w:rFonts w:hint="eastAsia" w:ascii="仿宋" w:hAnsi="仿宋" w:eastAsia="仿宋"/>
                <w:sz w:val="28"/>
              </w:rPr>
            </w:pPr>
          </w:p>
        </w:tc>
      </w:tr>
      <w:tr w14:paraId="5E2DF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7" w:hRule="exac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410A33">
            <w:pPr>
              <w:pStyle w:val="2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主要</w:t>
            </w:r>
          </w:p>
          <w:p w14:paraId="25311E1F">
            <w:pPr>
              <w:pStyle w:val="2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事迹</w:t>
            </w:r>
          </w:p>
        </w:tc>
        <w:tc>
          <w:tcPr>
            <w:tcW w:w="8232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5D4BB3">
            <w:pPr>
              <w:pStyle w:val="2"/>
              <w:spacing w:line="500" w:lineRule="exact"/>
              <w:ind w:firstLine="0"/>
              <w:rPr>
                <w:rFonts w:hint="eastAsia"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(</w:t>
            </w:r>
            <w:r>
              <w:rPr>
                <w:rFonts w:hint="eastAsia" w:ascii="仿宋" w:hAnsi="仿宋" w:eastAsia="仿宋"/>
                <w:sz w:val="28"/>
              </w:rPr>
              <w:t>800字左右，请注明参加青年大学习、团日活动以及第二课堂活动的情况与荣誉；可另附纸。请一年级附上一学期的成绩单，其他年级附2024年度两学期的成绩单。</w:t>
            </w:r>
            <w:r>
              <w:rPr>
                <w:rFonts w:ascii="仿宋" w:hAnsi="仿宋" w:eastAsia="仿宋"/>
                <w:sz w:val="28"/>
              </w:rPr>
              <w:t>)</w:t>
            </w:r>
          </w:p>
        </w:tc>
      </w:tr>
      <w:tr w14:paraId="114E6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exact"/>
          <w:jc w:val="center"/>
        </w:trPr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F4E75B">
            <w:pPr>
              <w:pStyle w:val="2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团支部</w:t>
            </w:r>
          </w:p>
          <w:p w14:paraId="055C5060">
            <w:pPr>
              <w:pStyle w:val="2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意见</w:t>
            </w:r>
          </w:p>
        </w:tc>
        <w:tc>
          <w:tcPr>
            <w:tcW w:w="823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841CD6">
            <w:pPr>
              <w:ind w:left="-90"/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</w:p>
          <w:p w14:paraId="04530CCC">
            <w:pPr>
              <w:ind w:firstLine="3036" w:firstLineChars="1100"/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</w:p>
          <w:p w14:paraId="011E936E">
            <w:pPr>
              <w:ind w:firstLine="3036" w:firstLineChars="1100"/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>团支书签名：</w:t>
            </w:r>
          </w:p>
          <w:p w14:paraId="0D0A819C">
            <w:pPr>
              <w:ind w:firstLine="5244" w:firstLineChars="1900"/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>年月日</w:t>
            </w:r>
          </w:p>
          <w:p w14:paraId="671AFC50">
            <w:pPr>
              <w:ind w:left="-304" w:leftChars="-145" w:firstLine="5880" w:firstLineChars="2100"/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 w14:paraId="2F83A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exact"/>
          <w:jc w:val="center"/>
        </w:trPr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13CF9C">
            <w:pPr>
              <w:pStyle w:val="2"/>
              <w:spacing w:line="360" w:lineRule="exact"/>
              <w:ind w:firstLine="0"/>
              <w:jc w:val="center"/>
              <w:rPr>
                <w:ins w:id="0" w:author="Administrator" w:date="2020-02-24T15:19:00Z"/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基层</w:t>
            </w:r>
          </w:p>
          <w:p w14:paraId="7B103DB4">
            <w:pPr>
              <w:pStyle w:val="2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团委</w:t>
            </w:r>
          </w:p>
          <w:p w14:paraId="391C1EC6">
            <w:pPr>
              <w:pStyle w:val="2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意见</w:t>
            </w:r>
          </w:p>
        </w:tc>
        <w:tc>
          <w:tcPr>
            <w:tcW w:w="823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D5597D">
            <w:pPr>
              <w:ind w:firstLine="5244" w:firstLineChars="1900"/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</w:p>
          <w:p w14:paraId="5BEB307C">
            <w:pPr>
              <w:ind w:left="5581" w:leftChars="2132" w:hanging="1104" w:hangingChars="400"/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>签章：</w:t>
            </w:r>
          </w:p>
          <w:p w14:paraId="14C0477F">
            <w:pPr>
              <w:ind w:left="5581" w:leftChars="2132" w:hanging="1104" w:hangingChars="400"/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>年    月   日</w:t>
            </w:r>
          </w:p>
        </w:tc>
      </w:tr>
    </w:tbl>
    <w:p w14:paraId="27EEA4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41E2E"/>
    <w:rsid w:val="70B4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573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2025-03-04T04:30:00Z</dcterms:created>
  <dc:creator>WPS_1616894976</dc:creator>
  <cp:lastModifiedBy>WPS_1616894976</cp:lastModifiedBy>
  <dcterms:modified xsi:type="dcterms:W3CDTF">2025-03-04T04:31:17Z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81E56018774C4D7DA32450A30E43A7EF_11</vt:lpwstr>
  </property>
  <property fmtid="{D5CDD505-2E9C-101B-9397-08002B2CF9AE}" pid="4" name="KSOTemplateDocerSaveRecord">
    <vt:lpwstr>eyJoZGlkIjoiNGEwZTc2NWVkMjYyMzAzYjk4OTk3MmI5NmZlY2QxMzAiLCJ1c2VySWQiOiIxMTk2NTYwNDMzIn0=</vt:lpwstr>
  </property>
</Properties>
</file>