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4515"/>
        </w:tabs>
        <w:rPr>
          <w:rFonts w:hint="eastAsia" w:ascii="仿宋_GB2312" w:eastAsia="仿宋_GB2312"/>
          <w:sz w:val="30"/>
        </w:rPr>
      </w:pPr>
      <w:r>
        <w:rPr>
          <w:rFonts w:hint="eastAsia" w:ascii="黑体" w:hAnsi="黑体" w:eastAsia="黑体" w:cs="黑体"/>
          <w:sz w:val="32"/>
          <w:szCs w:val="21"/>
        </w:rPr>
        <w:t>附件3</w:t>
      </w:r>
      <w:r>
        <w:rPr>
          <w:rFonts w:hint="eastAsia" w:ascii="黑体" w:hAnsi="黑体" w:eastAsia="黑体" w:cs="黑体"/>
          <w:sz w:val="30"/>
        </w:rPr>
        <w:t xml:space="preserve"> </w:t>
      </w:r>
    </w:p>
    <w:p>
      <w:pPr>
        <w:tabs>
          <w:tab w:val="left" w:pos="4515"/>
        </w:tabs>
        <w:spacing w:line="500" w:lineRule="exact"/>
        <w:jc w:val="center"/>
        <w:rPr>
          <w:rFonts w:ascii="方正小标宋简体" w:hAnsi="方正小标宋简体" w:eastAsia="方正小标宋简体"/>
          <w:bCs/>
          <w:sz w:val="44"/>
          <w:szCs w:val="44"/>
        </w:rPr>
      </w:pPr>
      <w:r>
        <w:rPr>
          <w:rFonts w:hint="eastAsia" w:ascii="仿宋_GB2312" w:eastAsia="仿宋_GB2312"/>
          <w:sz w:val="30"/>
        </w:rPr>
        <w:t xml:space="preserve"> </w:t>
      </w:r>
      <w:r>
        <w:rPr>
          <w:rFonts w:hint="eastAsia" w:ascii="方正小标宋简体" w:hAnsi="方正小标宋简体" w:eastAsia="方正小标宋简体"/>
          <w:bCs/>
          <w:sz w:val="44"/>
          <w:szCs w:val="44"/>
        </w:rPr>
        <w:t xml:space="preserve"> </w:t>
      </w:r>
      <w:r>
        <w:rPr>
          <w:rFonts w:ascii="方正小标宋简体" w:hAnsi="方正小标宋简体" w:eastAsia="方正小标宋简体"/>
          <w:bCs/>
          <w:sz w:val="44"/>
          <w:szCs w:val="44"/>
        </w:rPr>
        <w:t>2020</w:t>
      </w:r>
      <w:r>
        <w:rPr>
          <w:rFonts w:hint="eastAsia" w:ascii="方正小标宋简体" w:hAnsi="方正小标宋简体" w:eastAsia="方正小标宋简体"/>
          <w:bCs/>
          <w:sz w:val="44"/>
          <w:szCs w:val="44"/>
        </w:rPr>
        <w:t>年度杭州电子科技大学优秀共青团</w:t>
      </w:r>
    </w:p>
    <w:p>
      <w:pPr>
        <w:tabs>
          <w:tab w:val="left" w:pos="4515"/>
        </w:tabs>
        <w:spacing w:line="500" w:lineRule="exact"/>
        <w:jc w:val="center"/>
        <w:rPr>
          <w:rFonts w:hint="eastAsia" w:ascii="方正小标宋简体" w:hAnsi="方正小标宋简体" w:eastAsia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/>
          <w:bCs/>
          <w:sz w:val="44"/>
          <w:szCs w:val="44"/>
        </w:rPr>
        <w:t>干部（学生）推荐表</w:t>
      </w:r>
    </w:p>
    <w:tbl>
      <w:tblPr>
        <w:tblStyle w:val="3"/>
        <w:tblpPr w:leftFromText="180" w:rightFromText="180" w:vertAnchor="text" w:horzAnchor="margin" w:tblpXSpec="center" w:tblpY="158"/>
        <w:tblW w:w="950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5"/>
        <w:gridCol w:w="530"/>
        <w:gridCol w:w="824"/>
        <w:gridCol w:w="836"/>
        <w:gridCol w:w="724"/>
        <w:gridCol w:w="992"/>
        <w:gridCol w:w="992"/>
        <w:gridCol w:w="948"/>
        <w:gridCol w:w="1174"/>
        <w:gridCol w:w="156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6" w:hRule="exact"/>
          <w:jc w:val="center"/>
        </w:trPr>
        <w:tc>
          <w:tcPr>
            <w:tcW w:w="9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b/>
                <w:sz w:val="28"/>
              </w:rPr>
            </w:pPr>
            <w:r>
              <w:rPr>
                <w:rFonts w:hint="eastAsia" w:ascii="仿宋" w:hAnsi="仿宋" w:eastAsia="仿宋"/>
                <w:b/>
                <w:spacing w:val="-2"/>
                <w:kern w:val="0"/>
                <w:sz w:val="28"/>
              </w:rPr>
              <w:t xml:space="preserve">姓 名 </w:t>
            </w:r>
            <w:r>
              <w:rPr>
                <w:rFonts w:ascii="仿宋" w:hAnsi="仿宋" w:eastAsia="仿宋"/>
                <w:b/>
                <w:spacing w:val="-2"/>
                <w:kern w:val="0"/>
                <w:sz w:val="28"/>
              </w:rPr>
              <w:t xml:space="preserve"> </w:t>
            </w:r>
            <w:r>
              <w:rPr>
                <w:rFonts w:hint="eastAsia" w:ascii="仿宋" w:hAnsi="仿宋" w:eastAsia="仿宋"/>
                <w:b/>
                <w:spacing w:val="-2"/>
                <w:kern w:val="0"/>
                <w:sz w:val="28"/>
              </w:rPr>
              <w:t xml:space="preserve"> </w:t>
            </w:r>
          </w:p>
        </w:tc>
        <w:tc>
          <w:tcPr>
            <w:tcW w:w="1354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ind w:left="-304" w:leftChars="-145" w:firstLine="562" w:firstLineChars="200"/>
              <w:jc w:val="center"/>
              <w:rPr>
                <w:rFonts w:hint="eastAsia" w:ascii="仿宋" w:hAnsi="仿宋" w:eastAsia="仿宋"/>
                <w:b/>
                <w:sz w:val="28"/>
              </w:rPr>
            </w:pPr>
          </w:p>
        </w:tc>
        <w:tc>
          <w:tcPr>
            <w:tcW w:w="836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ind w:left="-90"/>
              <w:jc w:val="center"/>
              <w:rPr>
                <w:rFonts w:ascii="仿宋" w:hAnsi="仿宋" w:eastAsia="仿宋"/>
                <w:b/>
                <w:sz w:val="28"/>
              </w:rPr>
            </w:pPr>
            <w:r>
              <w:rPr>
                <w:rFonts w:hint="eastAsia" w:ascii="仿宋" w:hAnsi="仿宋" w:eastAsia="仿宋"/>
                <w:b/>
                <w:spacing w:val="-2"/>
                <w:kern w:val="0"/>
                <w:sz w:val="28"/>
              </w:rPr>
              <w:t>性 别</w:t>
            </w:r>
          </w:p>
        </w:tc>
        <w:tc>
          <w:tcPr>
            <w:tcW w:w="7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ind w:left="-304" w:leftChars="-145" w:firstLine="562" w:firstLineChars="200"/>
              <w:jc w:val="center"/>
              <w:rPr>
                <w:rFonts w:hint="eastAsia" w:ascii="仿宋" w:hAnsi="仿宋" w:eastAsia="仿宋"/>
                <w:b/>
                <w:sz w:val="28"/>
              </w:rPr>
            </w:pPr>
          </w:p>
        </w:tc>
        <w:tc>
          <w:tcPr>
            <w:tcW w:w="99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left="-91"/>
              <w:jc w:val="center"/>
              <w:rPr>
                <w:rFonts w:hint="eastAsia" w:ascii="仿宋" w:hAnsi="仿宋" w:eastAsia="仿宋"/>
                <w:b/>
                <w:spacing w:val="-2"/>
                <w:kern w:val="0"/>
                <w:sz w:val="28"/>
              </w:rPr>
            </w:pPr>
            <w:r>
              <w:rPr>
                <w:rFonts w:hint="eastAsia" w:ascii="仿宋" w:hAnsi="仿宋" w:eastAsia="仿宋"/>
                <w:b/>
                <w:spacing w:val="-2"/>
                <w:kern w:val="0"/>
                <w:sz w:val="28"/>
              </w:rPr>
              <w:t>出 生</w:t>
            </w:r>
          </w:p>
          <w:p>
            <w:pPr>
              <w:spacing w:line="400" w:lineRule="exact"/>
              <w:ind w:left="-91"/>
              <w:jc w:val="center"/>
              <w:rPr>
                <w:rFonts w:ascii="仿宋" w:hAnsi="仿宋" w:eastAsia="仿宋"/>
                <w:b/>
                <w:sz w:val="28"/>
              </w:rPr>
            </w:pPr>
            <w:r>
              <w:rPr>
                <w:rFonts w:hint="eastAsia" w:ascii="仿宋" w:hAnsi="仿宋" w:eastAsia="仿宋"/>
                <w:b/>
                <w:spacing w:val="-2"/>
                <w:kern w:val="0"/>
                <w:sz w:val="28"/>
              </w:rPr>
              <w:t>年 月</w:t>
            </w:r>
          </w:p>
        </w:tc>
        <w:tc>
          <w:tcPr>
            <w:tcW w:w="99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ind w:left="-304" w:leftChars="-145" w:firstLine="562" w:firstLineChars="200"/>
              <w:jc w:val="center"/>
              <w:rPr>
                <w:rFonts w:hint="eastAsia" w:ascii="仿宋" w:hAnsi="仿宋" w:eastAsia="仿宋"/>
                <w:b/>
                <w:sz w:val="28"/>
              </w:rPr>
            </w:pPr>
          </w:p>
        </w:tc>
        <w:tc>
          <w:tcPr>
            <w:tcW w:w="9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ind w:left="-90"/>
              <w:jc w:val="center"/>
              <w:rPr>
                <w:rFonts w:hint="eastAsia" w:ascii="仿宋" w:hAnsi="仿宋" w:eastAsia="仿宋"/>
                <w:b/>
                <w:sz w:val="28"/>
              </w:rPr>
            </w:pPr>
            <w:r>
              <w:rPr>
                <w:rFonts w:hint="eastAsia" w:ascii="仿宋" w:hAnsi="仿宋" w:eastAsia="仿宋"/>
                <w:b/>
                <w:sz w:val="28"/>
              </w:rPr>
              <w:t>职 务</w:t>
            </w:r>
          </w:p>
        </w:tc>
        <w:tc>
          <w:tcPr>
            <w:tcW w:w="1174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ind w:left="-90"/>
              <w:jc w:val="center"/>
              <w:rPr>
                <w:rFonts w:ascii="仿宋" w:hAnsi="仿宋" w:eastAsia="仿宋"/>
                <w:b/>
                <w:sz w:val="28"/>
              </w:rPr>
            </w:pPr>
          </w:p>
        </w:tc>
        <w:tc>
          <w:tcPr>
            <w:tcW w:w="1564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</w:tcPr>
          <w:p>
            <w:pPr>
              <w:ind w:left="-90"/>
              <w:jc w:val="center"/>
              <w:rPr>
                <w:rFonts w:ascii="仿宋" w:hAnsi="仿宋" w:eastAsia="仿宋"/>
                <w:b/>
                <w:sz w:val="28"/>
              </w:rPr>
            </w:pPr>
          </w:p>
          <w:p>
            <w:pPr>
              <w:ind w:left="-90"/>
              <w:jc w:val="center"/>
              <w:rPr>
                <w:rFonts w:hint="eastAsia" w:ascii="仿宋" w:hAnsi="仿宋" w:eastAsia="仿宋"/>
                <w:b/>
                <w:sz w:val="28"/>
              </w:rPr>
            </w:pPr>
            <w:r>
              <w:rPr>
                <w:rFonts w:hint="eastAsia" w:ascii="仿宋" w:hAnsi="仿宋" w:eastAsia="仿宋"/>
                <w:b/>
                <w:sz w:val="28"/>
              </w:rPr>
              <w:t>照</w:t>
            </w:r>
          </w:p>
          <w:p>
            <w:pPr>
              <w:ind w:left="-90"/>
              <w:jc w:val="center"/>
              <w:rPr>
                <w:rFonts w:hint="eastAsia" w:ascii="仿宋" w:hAnsi="仿宋" w:eastAsia="仿宋"/>
                <w:b/>
                <w:sz w:val="28"/>
              </w:rPr>
            </w:pPr>
          </w:p>
          <w:p>
            <w:pPr>
              <w:ind w:left="-90"/>
              <w:jc w:val="center"/>
              <w:rPr>
                <w:rFonts w:hint="eastAsia" w:ascii="仿宋" w:hAnsi="仿宋" w:eastAsia="仿宋"/>
                <w:b/>
                <w:sz w:val="28"/>
              </w:rPr>
            </w:pPr>
            <w:r>
              <w:rPr>
                <w:rFonts w:hint="eastAsia" w:ascii="仿宋" w:hAnsi="仿宋" w:eastAsia="仿宋"/>
                <w:b/>
                <w:sz w:val="28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exact"/>
          <w:jc w:val="center"/>
        </w:trPr>
        <w:tc>
          <w:tcPr>
            <w:tcW w:w="145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ind w:left="-90"/>
              <w:jc w:val="center"/>
              <w:rPr>
                <w:rFonts w:ascii="仿宋" w:hAnsi="仿宋" w:eastAsia="仿宋"/>
                <w:b/>
                <w:sz w:val="28"/>
              </w:rPr>
            </w:pPr>
            <w:r>
              <w:rPr>
                <w:rFonts w:hint="eastAsia" w:ascii="仿宋" w:hAnsi="仿宋" w:eastAsia="仿宋"/>
                <w:b/>
                <w:spacing w:val="-2"/>
                <w:kern w:val="0"/>
                <w:sz w:val="28"/>
              </w:rPr>
              <w:t>政治面貌</w:t>
            </w:r>
          </w:p>
        </w:tc>
        <w:tc>
          <w:tcPr>
            <w:tcW w:w="238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ind w:left="-90"/>
              <w:jc w:val="center"/>
              <w:rPr>
                <w:rFonts w:hint="eastAsia" w:ascii="仿宋" w:hAnsi="仿宋" w:eastAsia="仿宋"/>
                <w:b/>
                <w:sz w:val="28"/>
              </w:rPr>
            </w:pPr>
          </w:p>
        </w:tc>
        <w:tc>
          <w:tcPr>
            <w:tcW w:w="99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left="-91"/>
              <w:jc w:val="center"/>
              <w:rPr>
                <w:rFonts w:hint="eastAsia" w:ascii="仿宋" w:hAnsi="仿宋" w:eastAsia="仿宋"/>
                <w:b/>
                <w:sz w:val="28"/>
              </w:rPr>
            </w:pPr>
            <w:r>
              <w:rPr>
                <w:rFonts w:hint="eastAsia" w:ascii="仿宋" w:hAnsi="仿宋" w:eastAsia="仿宋"/>
                <w:b/>
                <w:spacing w:val="-2"/>
                <w:kern w:val="0"/>
                <w:sz w:val="28"/>
              </w:rPr>
              <w:t>民 族</w:t>
            </w:r>
          </w:p>
        </w:tc>
        <w:tc>
          <w:tcPr>
            <w:tcW w:w="99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ind w:left="-90"/>
              <w:jc w:val="center"/>
              <w:rPr>
                <w:rFonts w:hint="eastAsia" w:ascii="仿宋" w:hAnsi="仿宋" w:eastAsia="仿宋"/>
                <w:b/>
                <w:sz w:val="28"/>
              </w:rPr>
            </w:pPr>
          </w:p>
        </w:tc>
        <w:tc>
          <w:tcPr>
            <w:tcW w:w="9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left="-91"/>
              <w:jc w:val="center"/>
              <w:rPr>
                <w:ins w:id="0" w:author="Administrator" w:date="2020-02-24T15:14:00Z"/>
                <w:rFonts w:hint="eastAsia" w:ascii="仿宋" w:hAnsi="仿宋" w:eastAsia="仿宋"/>
                <w:b/>
                <w:spacing w:val="-2"/>
                <w:kern w:val="0"/>
                <w:sz w:val="28"/>
                <w:szCs w:val="22"/>
              </w:rPr>
            </w:pPr>
            <w:r>
              <w:rPr>
                <w:rFonts w:hint="eastAsia" w:ascii="仿宋" w:hAnsi="仿宋" w:eastAsia="仿宋"/>
                <w:b/>
                <w:spacing w:val="-2"/>
                <w:kern w:val="0"/>
                <w:sz w:val="28"/>
                <w:szCs w:val="22"/>
              </w:rPr>
              <w:t>联系</w:t>
            </w:r>
          </w:p>
          <w:p>
            <w:pPr>
              <w:spacing w:line="400" w:lineRule="exact"/>
              <w:ind w:left="-91"/>
              <w:jc w:val="center"/>
              <w:rPr>
                <w:rFonts w:hint="eastAsia" w:ascii="仿宋" w:hAnsi="仿宋" w:eastAsia="仿宋"/>
                <w:b/>
                <w:sz w:val="28"/>
              </w:rPr>
            </w:pPr>
            <w:r>
              <w:rPr>
                <w:rFonts w:hint="eastAsia" w:ascii="仿宋" w:hAnsi="仿宋" w:eastAsia="仿宋"/>
                <w:b/>
                <w:spacing w:val="-2"/>
                <w:kern w:val="0"/>
                <w:sz w:val="28"/>
                <w:szCs w:val="22"/>
              </w:rPr>
              <w:t>电话</w:t>
            </w:r>
          </w:p>
        </w:tc>
        <w:tc>
          <w:tcPr>
            <w:tcW w:w="1174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ind w:left="-90"/>
              <w:jc w:val="center"/>
              <w:rPr>
                <w:rFonts w:ascii="仿宋" w:hAnsi="仿宋" w:eastAsia="仿宋"/>
                <w:sz w:val="28"/>
              </w:rPr>
            </w:pPr>
          </w:p>
        </w:tc>
        <w:tc>
          <w:tcPr>
            <w:tcW w:w="1564" w:type="dxa"/>
            <w:vMerge w:val="continue"/>
            <w:tcBorders>
              <w:left w:val="single" w:color="auto" w:sz="6" w:space="0"/>
              <w:right w:val="single" w:color="auto" w:sz="6" w:space="0"/>
            </w:tcBorders>
          </w:tcPr>
          <w:p>
            <w:pPr>
              <w:ind w:left="-90"/>
              <w:jc w:val="left"/>
              <w:rPr>
                <w:rFonts w:hint="eastAsia" w:ascii="仿宋" w:hAnsi="仿宋" w:eastAsia="仿宋"/>
                <w:sz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exact"/>
          <w:jc w:val="center"/>
        </w:trPr>
        <w:tc>
          <w:tcPr>
            <w:tcW w:w="145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ind w:left="-90"/>
              <w:jc w:val="center"/>
              <w:rPr>
                <w:rFonts w:hint="eastAsia" w:ascii="仿宋" w:hAnsi="仿宋" w:eastAsia="仿宋"/>
                <w:b/>
                <w:spacing w:val="-2"/>
                <w:kern w:val="0"/>
                <w:sz w:val="28"/>
              </w:rPr>
            </w:pPr>
            <w:r>
              <w:rPr>
                <w:rFonts w:hint="eastAsia" w:ascii="仿宋" w:hAnsi="仿宋" w:eastAsia="仿宋"/>
                <w:b/>
                <w:spacing w:val="-2"/>
                <w:kern w:val="0"/>
                <w:sz w:val="28"/>
              </w:rPr>
              <w:t>学院、专业</w:t>
            </w:r>
          </w:p>
        </w:tc>
        <w:tc>
          <w:tcPr>
            <w:tcW w:w="238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ind w:left="-90"/>
              <w:jc w:val="center"/>
              <w:rPr>
                <w:rFonts w:hint="eastAsia" w:ascii="仿宋" w:hAnsi="仿宋" w:eastAsia="仿宋"/>
                <w:b/>
                <w:sz w:val="28"/>
              </w:rPr>
            </w:pPr>
          </w:p>
        </w:tc>
        <w:tc>
          <w:tcPr>
            <w:tcW w:w="2932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ind w:left="-90"/>
              <w:jc w:val="center"/>
              <w:rPr>
                <w:rFonts w:hint="eastAsia" w:ascii="仿宋" w:hAnsi="仿宋" w:eastAsia="仿宋"/>
                <w:b/>
                <w:sz w:val="28"/>
              </w:rPr>
            </w:pPr>
            <w:r>
              <w:rPr>
                <w:rFonts w:hint="eastAsia" w:ascii="仿宋" w:hAnsi="仿宋" w:eastAsia="仿宋"/>
                <w:b/>
                <w:sz w:val="28"/>
              </w:rPr>
              <w:t>是否注册志愿者</w:t>
            </w:r>
          </w:p>
        </w:tc>
        <w:tc>
          <w:tcPr>
            <w:tcW w:w="1174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ind w:left="-90"/>
              <w:jc w:val="center"/>
              <w:rPr>
                <w:rFonts w:ascii="仿宋" w:hAnsi="仿宋" w:eastAsia="仿宋"/>
                <w:sz w:val="28"/>
              </w:rPr>
            </w:pPr>
          </w:p>
        </w:tc>
        <w:tc>
          <w:tcPr>
            <w:tcW w:w="1564" w:type="dxa"/>
            <w:vMerge w:val="continue"/>
            <w:tcBorders>
              <w:left w:val="single" w:color="auto" w:sz="6" w:space="0"/>
              <w:right w:val="single" w:color="auto" w:sz="6" w:space="0"/>
            </w:tcBorders>
          </w:tcPr>
          <w:p>
            <w:pPr>
              <w:ind w:left="-90"/>
              <w:jc w:val="left"/>
              <w:rPr>
                <w:rFonts w:hint="eastAsia" w:ascii="仿宋" w:hAnsi="仿宋" w:eastAsia="仿宋"/>
                <w:sz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99" w:hRule="exact"/>
          <w:jc w:val="center"/>
        </w:trPr>
        <w:tc>
          <w:tcPr>
            <w:tcW w:w="1455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2"/>
              <w:spacing w:line="360" w:lineRule="exact"/>
              <w:ind w:firstLine="0"/>
              <w:jc w:val="center"/>
              <w:rPr>
                <w:rFonts w:hint="eastAsia" w:ascii="仿宋" w:hAnsi="仿宋" w:eastAsia="仿宋"/>
                <w:b/>
                <w:sz w:val="28"/>
              </w:rPr>
            </w:pPr>
            <w:r>
              <w:rPr>
                <w:rFonts w:hint="eastAsia" w:ascii="仿宋" w:hAnsi="仿宋" w:eastAsia="仿宋"/>
                <w:b/>
                <w:sz w:val="28"/>
              </w:rPr>
              <w:t>主</w:t>
            </w:r>
            <w:r>
              <w:rPr>
                <w:rFonts w:ascii="仿宋" w:hAnsi="仿宋" w:eastAsia="仿宋"/>
                <w:b/>
                <w:sz w:val="28"/>
              </w:rPr>
              <w:t xml:space="preserve"> </w:t>
            </w:r>
            <w:r>
              <w:rPr>
                <w:rFonts w:hint="eastAsia" w:ascii="仿宋" w:hAnsi="仿宋" w:eastAsia="仿宋"/>
                <w:b/>
                <w:sz w:val="28"/>
              </w:rPr>
              <w:t xml:space="preserve"> 要</w:t>
            </w:r>
          </w:p>
          <w:p>
            <w:pPr>
              <w:pStyle w:val="2"/>
              <w:spacing w:line="360" w:lineRule="exact"/>
              <w:ind w:firstLine="0"/>
              <w:jc w:val="center"/>
              <w:rPr>
                <w:rFonts w:hint="eastAsia" w:ascii="仿宋" w:hAnsi="仿宋" w:eastAsia="仿宋"/>
                <w:b/>
                <w:sz w:val="28"/>
              </w:rPr>
            </w:pPr>
            <w:r>
              <w:rPr>
                <w:rFonts w:hint="eastAsia" w:ascii="仿宋" w:hAnsi="仿宋" w:eastAsia="仿宋"/>
                <w:b/>
                <w:sz w:val="28"/>
              </w:rPr>
              <w:t>事</w:t>
            </w:r>
            <w:r>
              <w:rPr>
                <w:rFonts w:ascii="仿宋" w:hAnsi="仿宋" w:eastAsia="仿宋"/>
                <w:b/>
                <w:sz w:val="28"/>
              </w:rPr>
              <w:t xml:space="preserve">  </w:t>
            </w:r>
            <w:r>
              <w:rPr>
                <w:rFonts w:hint="eastAsia" w:ascii="仿宋" w:hAnsi="仿宋" w:eastAsia="仿宋"/>
                <w:b/>
                <w:sz w:val="28"/>
              </w:rPr>
              <w:t>迹</w:t>
            </w:r>
          </w:p>
        </w:tc>
        <w:tc>
          <w:tcPr>
            <w:tcW w:w="8054" w:type="dxa"/>
            <w:gridSpan w:val="8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2"/>
              <w:spacing w:line="500" w:lineRule="exact"/>
              <w:ind w:firstLine="0"/>
              <w:rPr>
                <w:rFonts w:ascii="仿宋" w:hAnsi="仿宋" w:eastAsia="仿宋"/>
                <w:sz w:val="28"/>
              </w:rPr>
            </w:pPr>
            <w:r>
              <w:rPr>
                <w:rFonts w:ascii="仿宋" w:hAnsi="仿宋" w:eastAsia="仿宋"/>
                <w:sz w:val="28"/>
              </w:rPr>
              <w:t>(</w:t>
            </w:r>
            <w:r>
              <w:rPr>
                <w:rFonts w:hint="eastAsia" w:ascii="仿宋" w:hAnsi="仿宋" w:eastAsia="仿宋"/>
                <w:sz w:val="28"/>
              </w:rPr>
              <w:t>1000字左右，请注明参加青年大学习、团日活动以及第二课堂活动情况与荣誉情况；可另附纸。请一年级附一学期成绩单，其他年级附20</w:t>
            </w:r>
            <w:r>
              <w:rPr>
                <w:rFonts w:ascii="仿宋" w:hAnsi="仿宋" w:eastAsia="仿宋"/>
                <w:sz w:val="28"/>
              </w:rPr>
              <w:t>20</w:t>
            </w:r>
            <w:r>
              <w:rPr>
                <w:rFonts w:hint="eastAsia" w:ascii="仿宋" w:hAnsi="仿宋" w:eastAsia="仿宋"/>
                <w:sz w:val="28"/>
              </w:rPr>
              <w:t>年度两学期成绩单</w:t>
            </w:r>
            <w:r>
              <w:rPr>
                <w:rFonts w:ascii="仿宋" w:hAnsi="仿宋" w:eastAsia="仿宋"/>
                <w:sz w:val="28"/>
              </w:rPr>
              <w:t>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37" w:hRule="exact"/>
          <w:jc w:val="center"/>
        </w:trPr>
        <w:tc>
          <w:tcPr>
            <w:tcW w:w="145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2"/>
              <w:spacing w:line="360" w:lineRule="exact"/>
              <w:ind w:firstLine="0"/>
              <w:jc w:val="center"/>
              <w:rPr>
                <w:rFonts w:hint="eastAsia" w:ascii="仿宋" w:hAnsi="仿宋" w:eastAsia="仿宋"/>
                <w:b/>
                <w:sz w:val="28"/>
              </w:rPr>
            </w:pPr>
            <w:r>
              <w:rPr>
                <w:rFonts w:hint="eastAsia" w:ascii="仿宋" w:hAnsi="仿宋" w:eastAsia="仿宋"/>
                <w:b/>
                <w:sz w:val="28"/>
              </w:rPr>
              <w:t>团支部</w:t>
            </w:r>
          </w:p>
          <w:p>
            <w:pPr>
              <w:pStyle w:val="2"/>
              <w:spacing w:line="360" w:lineRule="exact"/>
              <w:ind w:firstLine="0"/>
              <w:jc w:val="center"/>
              <w:rPr>
                <w:rFonts w:hint="eastAsia" w:ascii="仿宋" w:hAnsi="仿宋" w:eastAsia="仿宋"/>
                <w:b/>
                <w:sz w:val="28"/>
              </w:rPr>
            </w:pPr>
            <w:r>
              <w:rPr>
                <w:rFonts w:hint="eastAsia" w:ascii="仿宋" w:hAnsi="仿宋" w:eastAsia="仿宋"/>
                <w:b/>
                <w:sz w:val="28"/>
              </w:rPr>
              <w:t>推  荐</w:t>
            </w:r>
          </w:p>
          <w:p>
            <w:pPr>
              <w:pStyle w:val="2"/>
              <w:spacing w:line="360" w:lineRule="exact"/>
              <w:ind w:firstLine="0"/>
              <w:jc w:val="center"/>
              <w:rPr>
                <w:rFonts w:ascii="仿宋" w:hAnsi="仿宋" w:eastAsia="仿宋"/>
                <w:b/>
                <w:sz w:val="28"/>
              </w:rPr>
            </w:pPr>
            <w:r>
              <w:rPr>
                <w:rFonts w:hint="eastAsia" w:ascii="仿宋" w:hAnsi="仿宋" w:eastAsia="仿宋"/>
                <w:b/>
                <w:sz w:val="28"/>
              </w:rPr>
              <w:t>意</w:t>
            </w:r>
            <w:r>
              <w:rPr>
                <w:rFonts w:ascii="仿宋" w:hAnsi="仿宋" w:eastAsia="仿宋"/>
                <w:b/>
                <w:sz w:val="28"/>
              </w:rPr>
              <w:t xml:space="preserve">  </w:t>
            </w:r>
            <w:r>
              <w:rPr>
                <w:rFonts w:hint="eastAsia" w:ascii="仿宋" w:hAnsi="仿宋" w:eastAsia="仿宋"/>
                <w:b/>
                <w:sz w:val="28"/>
              </w:rPr>
              <w:t>见</w:t>
            </w:r>
          </w:p>
        </w:tc>
        <w:tc>
          <w:tcPr>
            <w:tcW w:w="8054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jc w:val="left"/>
              <w:rPr>
                <w:rFonts w:ascii="仿宋" w:hAnsi="仿宋" w:eastAsia="仿宋"/>
                <w:spacing w:val="-2"/>
                <w:kern w:val="0"/>
                <w:sz w:val="28"/>
              </w:rPr>
            </w:pPr>
            <w:r>
              <w:rPr>
                <w:rFonts w:ascii="仿宋" w:hAnsi="仿宋" w:eastAsia="仿宋"/>
                <w:spacing w:val="-2"/>
                <w:kern w:val="0"/>
                <w:sz w:val="28"/>
              </w:rPr>
              <w:t xml:space="preserve">   </w:t>
            </w:r>
            <w:r>
              <w:rPr>
                <w:rFonts w:hint="eastAsia" w:ascii="仿宋" w:hAnsi="仿宋" w:eastAsia="仿宋"/>
                <w:spacing w:val="-2"/>
                <w:kern w:val="0"/>
                <w:sz w:val="28"/>
              </w:rPr>
              <w:t xml:space="preserve">   </w:t>
            </w:r>
          </w:p>
          <w:p>
            <w:pPr>
              <w:jc w:val="left"/>
              <w:rPr>
                <w:rFonts w:hint="eastAsia" w:ascii="仿宋" w:hAnsi="仿宋" w:eastAsia="仿宋"/>
                <w:spacing w:val="-2"/>
                <w:kern w:val="0"/>
                <w:sz w:val="28"/>
              </w:rPr>
            </w:pPr>
          </w:p>
          <w:p>
            <w:pPr>
              <w:jc w:val="left"/>
              <w:rPr>
                <w:rFonts w:ascii="仿宋" w:hAnsi="仿宋" w:eastAsia="仿宋"/>
                <w:spacing w:val="-2"/>
                <w:kern w:val="0"/>
                <w:sz w:val="28"/>
              </w:rPr>
            </w:pPr>
            <w:r>
              <w:rPr>
                <w:rFonts w:hint="eastAsia" w:ascii="仿宋" w:hAnsi="仿宋" w:eastAsia="仿宋"/>
                <w:spacing w:val="-2"/>
                <w:kern w:val="0"/>
                <w:sz w:val="28"/>
              </w:rPr>
              <w:t xml:space="preserve">                               团支书签名：</w:t>
            </w:r>
            <w:r>
              <w:rPr>
                <w:rFonts w:hint="eastAsia" w:ascii="仿宋" w:hAnsi="仿宋" w:eastAsia="仿宋"/>
                <w:spacing w:val="-2"/>
                <w:kern w:val="0"/>
                <w:sz w:val="28"/>
                <w:u w:val="single"/>
              </w:rPr>
              <w:t xml:space="preserve">            </w:t>
            </w:r>
            <w:r>
              <w:rPr>
                <w:rFonts w:hint="eastAsia" w:ascii="仿宋" w:hAnsi="仿宋" w:eastAsia="仿宋"/>
                <w:spacing w:val="-2"/>
                <w:kern w:val="0"/>
                <w:sz w:val="28"/>
              </w:rPr>
              <w:t xml:space="preserve"> </w:t>
            </w:r>
            <w:r>
              <w:rPr>
                <w:rFonts w:ascii="仿宋" w:hAnsi="仿宋" w:eastAsia="仿宋"/>
                <w:spacing w:val="-2"/>
                <w:kern w:val="0"/>
                <w:sz w:val="28"/>
              </w:rPr>
              <w:t xml:space="preserve"> </w:t>
            </w:r>
            <w:r>
              <w:rPr>
                <w:rFonts w:hint="eastAsia" w:ascii="仿宋" w:hAnsi="仿宋" w:eastAsia="仿宋"/>
                <w:spacing w:val="-2"/>
                <w:kern w:val="0"/>
                <w:sz w:val="28"/>
              </w:rPr>
              <w:t xml:space="preserve">  </w:t>
            </w:r>
          </w:p>
          <w:p>
            <w:pPr>
              <w:ind w:firstLine="5244" w:firstLineChars="1900"/>
              <w:jc w:val="left"/>
              <w:rPr>
                <w:rFonts w:hint="eastAsia" w:ascii="仿宋" w:hAnsi="仿宋" w:eastAsia="仿宋"/>
                <w:spacing w:val="-2"/>
                <w:kern w:val="0"/>
                <w:sz w:val="28"/>
              </w:rPr>
            </w:pPr>
            <w:r>
              <w:rPr>
                <w:rFonts w:hint="eastAsia" w:ascii="仿宋" w:hAnsi="仿宋" w:eastAsia="仿宋"/>
                <w:spacing w:val="-2"/>
                <w:kern w:val="0"/>
                <w:sz w:val="28"/>
              </w:rPr>
              <w:t xml:space="preserve"> 年</w:t>
            </w:r>
            <w:r>
              <w:rPr>
                <w:rFonts w:ascii="仿宋" w:hAnsi="仿宋" w:eastAsia="仿宋"/>
                <w:spacing w:val="-2"/>
                <w:kern w:val="0"/>
                <w:sz w:val="28"/>
              </w:rPr>
              <w:t xml:space="preserve">  </w:t>
            </w:r>
            <w:r>
              <w:rPr>
                <w:rFonts w:hint="eastAsia" w:ascii="仿宋" w:hAnsi="仿宋" w:eastAsia="仿宋"/>
                <w:spacing w:val="-2"/>
                <w:kern w:val="0"/>
                <w:sz w:val="28"/>
              </w:rPr>
              <w:t xml:space="preserve"> 月</w:t>
            </w:r>
            <w:r>
              <w:rPr>
                <w:rFonts w:ascii="仿宋" w:hAnsi="仿宋" w:eastAsia="仿宋"/>
                <w:spacing w:val="-2"/>
                <w:kern w:val="0"/>
                <w:sz w:val="28"/>
              </w:rPr>
              <w:t xml:space="preserve">  </w:t>
            </w:r>
            <w:r>
              <w:rPr>
                <w:rFonts w:hint="eastAsia" w:ascii="仿宋" w:hAnsi="仿宋" w:eastAsia="仿宋"/>
                <w:spacing w:val="-2"/>
                <w:kern w:val="0"/>
                <w:sz w:val="28"/>
              </w:rPr>
              <w:t xml:space="preserve"> 日</w:t>
            </w:r>
          </w:p>
          <w:p>
            <w:pPr>
              <w:ind w:left="-304" w:leftChars="-145" w:firstLine="5796" w:firstLineChars="2100"/>
              <w:jc w:val="left"/>
              <w:rPr>
                <w:rFonts w:hint="eastAsia"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pacing w:val="-2"/>
                <w:kern w:val="0"/>
                <w:sz w:val="28"/>
              </w:rPr>
              <w:t xml:space="preserve">                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2" w:hRule="exact"/>
          <w:jc w:val="center"/>
        </w:trPr>
        <w:tc>
          <w:tcPr>
            <w:tcW w:w="145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2"/>
              <w:spacing w:line="360" w:lineRule="exact"/>
              <w:ind w:firstLine="0"/>
              <w:jc w:val="center"/>
              <w:rPr>
                <w:rFonts w:hint="eastAsia" w:ascii="仿宋" w:hAnsi="仿宋" w:eastAsia="仿宋"/>
                <w:b/>
                <w:sz w:val="28"/>
              </w:rPr>
            </w:pPr>
            <w:r>
              <w:rPr>
                <w:rFonts w:hint="eastAsia" w:ascii="仿宋" w:hAnsi="仿宋" w:eastAsia="仿宋"/>
                <w:b/>
                <w:sz w:val="28"/>
              </w:rPr>
              <w:t>基层团委</w:t>
            </w:r>
          </w:p>
          <w:p>
            <w:pPr>
              <w:pStyle w:val="2"/>
              <w:spacing w:line="360" w:lineRule="exact"/>
              <w:ind w:firstLine="0"/>
              <w:jc w:val="center"/>
              <w:rPr>
                <w:rFonts w:ascii="仿宋" w:hAnsi="仿宋" w:eastAsia="仿宋"/>
                <w:b/>
                <w:sz w:val="28"/>
              </w:rPr>
            </w:pPr>
            <w:r>
              <w:rPr>
                <w:rFonts w:hint="eastAsia" w:ascii="仿宋" w:hAnsi="仿宋" w:eastAsia="仿宋"/>
                <w:b/>
                <w:sz w:val="28"/>
              </w:rPr>
              <w:t>意</w:t>
            </w:r>
            <w:r>
              <w:rPr>
                <w:rFonts w:ascii="仿宋" w:hAnsi="仿宋" w:eastAsia="仿宋"/>
                <w:b/>
                <w:sz w:val="28"/>
              </w:rPr>
              <w:t xml:space="preserve">  </w:t>
            </w:r>
            <w:r>
              <w:rPr>
                <w:rFonts w:hint="eastAsia" w:ascii="仿宋" w:hAnsi="仿宋" w:eastAsia="仿宋"/>
                <w:b/>
                <w:sz w:val="28"/>
              </w:rPr>
              <w:t>见</w:t>
            </w:r>
          </w:p>
        </w:tc>
        <w:tc>
          <w:tcPr>
            <w:tcW w:w="8054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ind w:firstLine="5244" w:firstLineChars="1900"/>
              <w:jc w:val="left"/>
              <w:rPr>
                <w:rFonts w:ascii="仿宋" w:hAnsi="仿宋" w:eastAsia="仿宋"/>
                <w:spacing w:val="-2"/>
                <w:kern w:val="0"/>
                <w:sz w:val="28"/>
              </w:rPr>
            </w:pPr>
          </w:p>
          <w:p>
            <w:pPr>
              <w:ind w:firstLine="5244" w:firstLineChars="1900"/>
              <w:jc w:val="left"/>
              <w:rPr>
                <w:rFonts w:ascii="仿宋" w:hAnsi="仿宋" w:eastAsia="仿宋"/>
                <w:spacing w:val="-2"/>
                <w:kern w:val="0"/>
                <w:sz w:val="28"/>
              </w:rPr>
            </w:pPr>
          </w:p>
          <w:p>
            <w:pPr>
              <w:ind w:firstLine="1656" w:firstLineChars="600"/>
              <w:jc w:val="left"/>
              <w:rPr>
                <w:rFonts w:hint="eastAsia" w:ascii="仿宋" w:hAnsi="仿宋" w:eastAsia="仿宋"/>
                <w:spacing w:val="-2"/>
                <w:kern w:val="0"/>
                <w:sz w:val="28"/>
              </w:rPr>
            </w:pPr>
            <w:r>
              <w:rPr>
                <w:rFonts w:hint="eastAsia" w:ascii="仿宋" w:hAnsi="仿宋" w:eastAsia="仿宋"/>
                <w:spacing w:val="-2"/>
                <w:kern w:val="0"/>
                <w:sz w:val="28"/>
              </w:rPr>
              <w:t>团委书记签名（基层团委盖章）：</w:t>
            </w:r>
            <w:r>
              <w:rPr>
                <w:rFonts w:hint="eastAsia" w:ascii="仿宋" w:hAnsi="仿宋" w:eastAsia="仿宋"/>
                <w:spacing w:val="-2"/>
                <w:kern w:val="0"/>
                <w:sz w:val="28"/>
                <w:u w:val="single"/>
              </w:rPr>
              <w:t xml:space="preserve">            </w:t>
            </w:r>
            <w:r>
              <w:rPr>
                <w:rFonts w:hint="eastAsia" w:ascii="仿宋" w:hAnsi="仿宋" w:eastAsia="仿宋"/>
                <w:spacing w:val="-2"/>
                <w:kern w:val="0"/>
                <w:sz w:val="28"/>
              </w:rPr>
              <w:t xml:space="preserve"> </w:t>
            </w:r>
          </w:p>
          <w:p>
            <w:pPr>
              <w:jc w:val="left"/>
              <w:rPr>
                <w:rFonts w:hint="eastAsia" w:ascii="仿宋" w:hAnsi="仿宋" w:eastAsia="仿宋"/>
                <w:spacing w:val="-2"/>
                <w:kern w:val="0"/>
                <w:sz w:val="28"/>
              </w:rPr>
            </w:pPr>
            <w:r>
              <w:rPr>
                <w:rFonts w:hint="eastAsia" w:ascii="仿宋" w:hAnsi="仿宋" w:eastAsia="仿宋"/>
                <w:spacing w:val="-2"/>
                <w:kern w:val="0"/>
                <w:sz w:val="28"/>
              </w:rPr>
              <w:t xml:space="preserve">                                       </w:t>
            </w:r>
            <w:r>
              <w:rPr>
                <w:rFonts w:ascii="仿宋" w:hAnsi="仿宋" w:eastAsia="仿宋"/>
                <w:spacing w:val="-2"/>
                <w:kern w:val="0"/>
                <w:sz w:val="28"/>
              </w:rPr>
              <w:t xml:space="preserve"> </w:t>
            </w:r>
            <w:r>
              <w:rPr>
                <w:rFonts w:hint="eastAsia" w:ascii="仿宋" w:hAnsi="仿宋" w:eastAsia="仿宋"/>
                <w:spacing w:val="-2"/>
                <w:kern w:val="0"/>
                <w:sz w:val="28"/>
              </w:rPr>
              <w:t>年</w:t>
            </w:r>
            <w:r>
              <w:rPr>
                <w:rFonts w:ascii="仿宋" w:hAnsi="仿宋" w:eastAsia="仿宋"/>
                <w:spacing w:val="-2"/>
                <w:kern w:val="0"/>
                <w:sz w:val="28"/>
              </w:rPr>
              <w:t xml:space="preserve">  </w:t>
            </w:r>
            <w:r>
              <w:rPr>
                <w:rFonts w:hint="eastAsia" w:ascii="仿宋" w:hAnsi="仿宋" w:eastAsia="仿宋"/>
                <w:spacing w:val="-2"/>
                <w:kern w:val="0"/>
                <w:sz w:val="28"/>
              </w:rPr>
              <w:t xml:space="preserve"> 月</w:t>
            </w:r>
            <w:r>
              <w:rPr>
                <w:rFonts w:ascii="仿宋" w:hAnsi="仿宋" w:eastAsia="仿宋"/>
                <w:spacing w:val="-2"/>
                <w:kern w:val="0"/>
                <w:sz w:val="28"/>
              </w:rPr>
              <w:t xml:space="preserve">  </w:t>
            </w:r>
            <w:r>
              <w:rPr>
                <w:rFonts w:hint="eastAsia" w:ascii="仿宋" w:hAnsi="仿宋" w:eastAsia="仿宋"/>
                <w:spacing w:val="-2"/>
                <w:kern w:val="0"/>
                <w:sz w:val="28"/>
              </w:rPr>
              <w:t xml:space="preserve"> 日</w:t>
            </w:r>
          </w:p>
          <w:p>
            <w:pPr>
              <w:ind w:left="5581" w:leftChars="2132" w:hanging="1104" w:hangingChars="400"/>
              <w:jc w:val="left"/>
              <w:rPr>
                <w:rFonts w:ascii="仿宋" w:hAnsi="仿宋" w:eastAsia="仿宋"/>
                <w:spacing w:val="-2"/>
                <w:kern w:val="0"/>
                <w:sz w:val="28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40000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Administrator">
    <w15:presenceInfo w15:providerId="None" w15:userId="Administrato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F343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等线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等线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line="560" w:lineRule="exact"/>
      <w:ind w:firstLine="573"/>
    </w:pPr>
    <w:rPr>
      <w:rFonts w:ascii="仿宋_GB2312" w:eastAsia="仿宋_GB2312"/>
      <w:sz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microsoft.com/office/2011/relationships/people" Target="people.xml"/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2021-03-10T02:27:10Z</dcterms:created>
  <dc:creator>ALIENWARE</dc:creator>
  <cp:lastModifiedBy>Pcado</cp:lastModifiedBy>
  <dcterms:modified xsi:type="dcterms:W3CDTF">2021-03-10T02:27:12Z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