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9152" w14:textId="77777777" w:rsidR="00747D45" w:rsidRPr="00D24EC8" w:rsidRDefault="00747D45" w:rsidP="00747D45">
      <w:pPr>
        <w:tabs>
          <w:tab w:val="left" w:pos="4515"/>
        </w:tabs>
        <w:jc w:val="left"/>
        <w:rPr>
          <w:rFonts w:eastAsia="华文中宋"/>
          <w:b/>
          <w:sz w:val="32"/>
          <w:szCs w:val="32"/>
        </w:rPr>
      </w:pPr>
      <w:r w:rsidRPr="00D24EC8">
        <w:rPr>
          <w:rFonts w:eastAsia="华文中宋" w:hint="eastAsia"/>
          <w:b/>
          <w:sz w:val="32"/>
          <w:szCs w:val="32"/>
        </w:rPr>
        <w:t>附件</w:t>
      </w:r>
      <w:r w:rsidRPr="00D24EC8">
        <w:rPr>
          <w:rFonts w:eastAsia="华文中宋" w:hint="eastAsia"/>
          <w:b/>
          <w:sz w:val="32"/>
          <w:szCs w:val="32"/>
        </w:rPr>
        <w:t>5</w:t>
      </w:r>
    </w:p>
    <w:p w14:paraId="67EAAF35" w14:textId="77777777" w:rsidR="00747D45" w:rsidRDefault="00747D45" w:rsidP="00747D45">
      <w:pPr>
        <w:tabs>
          <w:tab w:val="left" w:pos="4515"/>
        </w:tabs>
        <w:spacing w:line="5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2023年度杭州电子科技大学信息工程学院</w:t>
      </w:r>
    </w:p>
    <w:tbl>
      <w:tblPr>
        <w:tblpPr w:leftFromText="180" w:rightFromText="180" w:vertAnchor="text" w:horzAnchor="margin" w:tblpXSpec="center" w:tblpY="526"/>
        <w:tblW w:w="9521" w:type="dxa"/>
        <w:tblLayout w:type="fixed"/>
        <w:tblLook w:val="04A0" w:firstRow="1" w:lastRow="0" w:firstColumn="1" w:lastColumn="0" w:noHBand="0" w:noVBand="1"/>
      </w:tblPr>
      <w:tblGrid>
        <w:gridCol w:w="1289"/>
        <w:gridCol w:w="1568"/>
        <w:gridCol w:w="840"/>
        <w:gridCol w:w="12"/>
        <w:gridCol w:w="1053"/>
        <w:gridCol w:w="1110"/>
        <w:gridCol w:w="1005"/>
        <w:gridCol w:w="1084"/>
        <w:gridCol w:w="1560"/>
      </w:tblGrid>
      <w:tr w:rsidR="00747D45" w14:paraId="2D1D9F91" w14:textId="77777777" w:rsidTr="00747D45">
        <w:trPr>
          <w:cantSplit/>
          <w:trHeight w:hRule="exact" w:val="1150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F2E0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姓名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44A46" w14:textId="77777777" w:rsidR="00747D45" w:rsidRDefault="00747D45" w:rsidP="00747D45">
            <w:pPr>
              <w:spacing w:line="400" w:lineRule="exact"/>
              <w:ind w:leftChars="-145" w:left="-304" w:firstLineChars="200" w:firstLine="554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32438A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性别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5AC06" w14:textId="77777777" w:rsidR="00747D45" w:rsidRDefault="00747D45" w:rsidP="00747D45">
            <w:pPr>
              <w:spacing w:line="400" w:lineRule="exact"/>
              <w:ind w:leftChars="-145" w:left="-304" w:firstLineChars="200" w:firstLine="554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52011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出生</w:t>
            </w:r>
          </w:p>
          <w:p w14:paraId="129C2DBB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年月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314A9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8C53F1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  <w:p w14:paraId="7F7CEF08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照</w:t>
            </w:r>
          </w:p>
          <w:p w14:paraId="76EB05BB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  <w:p w14:paraId="3147DE08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片</w:t>
            </w:r>
          </w:p>
        </w:tc>
      </w:tr>
      <w:tr w:rsidR="00747D45" w14:paraId="3E46B13C" w14:textId="77777777" w:rsidTr="00747D45">
        <w:trPr>
          <w:cantSplit/>
          <w:trHeight w:hRule="exact" w:val="935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F3C2A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政治面貌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403D5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83BD6C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06B72B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ADDA2C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spacing w:val="-2"/>
                <w:kern w:val="0"/>
                <w:sz w:val="28"/>
              </w:rPr>
              <w:t>专业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76C87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2B46C4" w14:textId="77777777" w:rsidR="00747D45" w:rsidRDefault="00747D45" w:rsidP="00747D45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47D45" w14:paraId="182F5D54" w14:textId="77777777" w:rsidTr="00747D45">
        <w:trPr>
          <w:cantSplit/>
          <w:trHeight w:hRule="exact" w:val="792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A1115" w14:textId="77777777" w:rsidR="00747D45" w:rsidRDefault="00747D45" w:rsidP="00747D45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是否注册志愿者</w:t>
            </w:r>
          </w:p>
        </w:tc>
        <w:tc>
          <w:tcPr>
            <w:tcW w:w="2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4A4" w14:textId="77777777" w:rsidR="00747D45" w:rsidRDefault="00747D45" w:rsidP="00747D45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B264" w14:textId="77777777" w:rsidR="00747D45" w:rsidRDefault="00747D45" w:rsidP="00747D45">
            <w:pPr>
              <w:ind w:left="-90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学院、团支部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A85DC" w14:textId="77777777" w:rsidR="00747D45" w:rsidRDefault="00747D45" w:rsidP="00747D45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3E3977" w14:textId="77777777" w:rsidR="00747D45" w:rsidRDefault="00747D45" w:rsidP="00747D45">
            <w:pPr>
              <w:pStyle w:val="a7"/>
              <w:ind w:firstLine="580"/>
              <w:rPr>
                <w:rFonts w:ascii="仿宋" w:eastAsia="仿宋" w:hAnsi="仿宋"/>
                <w:sz w:val="28"/>
              </w:rPr>
            </w:pPr>
          </w:p>
        </w:tc>
      </w:tr>
      <w:tr w:rsidR="00747D45" w14:paraId="56FF680E" w14:textId="77777777" w:rsidTr="00747D45">
        <w:trPr>
          <w:cantSplit/>
          <w:trHeight w:hRule="exact" w:val="4497"/>
        </w:trPr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C23D9" w14:textId="77777777" w:rsidR="00747D45" w:rsidRDefault="00747D45" w:rsidP="00747D45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主要</w:t>
            </w:r>
          </w:p>
          <w:p w14:paraId="0E982EDA" w14:textId="77777777" w:rsidR="00747D45" w:rsidRDefault="00747D45" w:rsidP="00747D45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事迹</w:t>
            </w:r>
          </w:p>
        </w:tc>
        <w:tc>
          <w:tcPr>
            <w:tcW w:w="823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A0DC6" w14:textId="77777777" w:rsidR="00747D45" w:rsidRDefault="00747D45" w:rsidP="00747D45">
            <w:pPr>
              <w:pStyle w:val="a7"/>
              <w:spacing w:line="500" w:lineRule="exact"/>
              <w:ind w:firstLine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(</w:t>
            </w:r>
            <w:r>
              <w:rPr>
                <w:rFonts w:ascii="仿宋" w:eastAsia="仿宋" w:hAnsi="仿宋" w:hint="eastAsia"/>
                <w:sz w:val="28"/>
              </w:rPr>
              <w:t>800字左右，请注明参加青年大学习、团日活动以及第二课堂活动的情况与荣誉；可另附纸。请一年级附上一学期的成绩单，其他年级附2023年度两学期的成绩单。</w:t>
            </w:r>
            <w:r>
              <w:rPr>
                <w:rFonts w:ascii="仿宋" w:eastAsia="仿宋" w:hAnsi="仿宋"/>
                <w:sz w:val="28"/>
              </w:rPr>
              <w:t>)</w:t>
            </w:r>
          </w:p>
        </w:tc>
      </w:tr>
      <w:tr w:rsidR="00747D45" w14:paraId="35166AC5" w14:textId="77777777" w:rsidTr="00747D45">
        <w:trPr>
          <w:cantSplit/>
          <w:trHeight w:hRule="exact" w:val="2480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622" w14:textId="77777777" w:rsidR="00747D45" w:rsidRDefault="00747D45" w:rsidP="00747D45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团支部</w:t>
            </w:r>
          </w:p>
          <w:p w14:paraId="1D22F00C" w14:textId="77777777" w:rsidR="00747D45" w:rsidRDefault="00747D45" w:rsidP="00747D45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意见</w:t>
            </w:r>
          </w:p>
        </w:tc>
        <w:tc>
          <w:tcPr>
            <w:tcW w:w="82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D0F4" w14:textId="77777777" w:rsidR="00747D45" w:rsidRDefault="00747D45" w:rsidP="00747D45">
            <w:pPr>
              <w:ind w:left="-90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56DFFD40" w14:textId="77777777" w:rsidR="00747D45" w:rsidRDefault="00747D45" w:rsidP="00747D45">
            <w:pPr>
              <w:ind w:firstLineChars="1100" w:firstLine="3036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6A036D91" w14:textId="77777777" w:rsidR="00747D45" w:rsidRDefault="00747D45" w:rsidP="00747D45">
            <w:pPr>
              <w:ind w:firstLineChars="1100" w:firstLine="3036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团支书签名：</w:t>
            </w:r>
          </w:p>
          <w:p w14:paraId="208F5468" w14:textId="77777777" w:rsidR="00747D45" w:rsidRDefault="00747D45" w:rsidP="00747D45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年月日</w:t>
            </w:r>
          </w:p>
          <w:p w14:paraId="35A5CF81" w14:textId="77777777" w:rsidR="00747D45" w:rsidRDefault="00747D45" w:rsidP="00747D45">
            <w:pPr>
              <w:ind w:leftChars="-145" w:left="-304" w:firstLineChars="2100" w:firstLine="5880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747D45" w14:paraId="455578DE" w14:textId="77777777" w:rsidTr="00747D45">
        <w:trPr>
          <w:trHeight w:hRule="exact" w:val="2031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D86A" w14:textId="77777777" w:rsidR="00747D45" w:rsidRDefault="00747D45" w:rsidP="00747D45">
            <w:pPr>
              <w:pStyle w:val="a7"/>
              <w:spacing w:line="360" w:lineRule="exact"/>
              <w:ind w:firstLine="0"/>
              <w:jc w:val="center"/>
              <w:rPr>
                <w:ins w:id="0" w:author="Administrator" w:date="2020-02-24T15:19:00Z"/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基层</w:t>
            </w:r>
          </w:p>
          <w:p w14:paraId="131D33FA" w14:textId="77777777" w:rsidR="00747D45" w:rsidRDefault="00747D45" w:rsidP="00747D45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团委</w:t>
            </w:r>
          </w:p>
          <w:p w14:paraId="625FACA6" w14:textId="77777777" w:rsidR="00747D45" w:rsidRDefault="00747D45" w:rsidP="00747D45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意见</w:t>
            </w:r>
          </w:p>
        </w:tc>
        <w:tc>
          <w:tcPr>
            <w:tcW w:w="82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4A4E" w14:textId="77777777" w:rsidR="00747D45" w:rsidRDefault="00747D45" w:rsidP="00747D45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47823853" w14:textId="77777777" w:rsidR="00747D45" w:rsidRDefault="00747D45" w:rsidP="00747D45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签章：</w:t>
            </w:r>
          </w:p>
          <w:p w14:paraId="69B7A583" w14:textId="77777777" w:rsidR="00747D45" w:rsidRDefault="00747D45" w:rsidP="00747D45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    月   日</w:t>
            </w:r>
          </w:p>
        </w:tc>
      </w:tr>
    </w:tbl>
    <w:p w14:paraId="1B389D5B" w14:textId="7B0AB429" w:rsidR="004E438B" w:rsidRPr="00747D45" w:rsidRDefault="00747D45" w:rsidP="00747D45">
      <w:pPr>
        <w:tabs>
          <w:tab w:val="left" w:pos="4515"/>
        </w:tabs>
        <w:spacing w:line="50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优秀共青团干部推荐表</w:t>
      </w:r>
    </w:p>
    <w:sectPr w:rsidR="004E438B" w:rsidRPr="00747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AE27" w14:textId="77777777" w:rsidR="002A6E35" w:rsidRDefault="002A6E35" w:rsidP="00BD5C33">
      <w:r>
        <w:separator/>
      </w:r>
    </w:p>
  </w:endnote>
  <w:endnote w:type="continuationSeparator" w:id="0">
    <w:p w14:paraId="4B566CCB" w14:textId="77777777" w:rsidR="002A6E35" w:rsidRDefault="002A6E35" w:rsidP="00BD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74D8" w14:textId="77777777" w:rsidR="002A6E35" w:rsidRDefault="002A6E35" w:rsidP="00BD5C33">
      <w:r>
        <w:separator/>
      </w:r>
    </w:p>
  </w:footnote>
  <w:footnote w:type="continuationSeparator" w:id="0">
    <w:p w14:paraId="22E84923" w14:textId="77777777" w:rsidR="002A6E35" w:rsidRDefault="002A6E35" w:rsidP="00BD5C3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59"/>
    <w:rsid w:val="002A6E35"/>
    <w:rsid w:val="004E438B"/>
    <w:rsid w:val="005C108F"/>
    <w:rsid w:val="00747D45"/>
    <w:rsid w:val="00BD5C33"/>
    <w:rsid w:val="00E607E3"/>
    <w:rsid w:val="00F8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C54B0"/>
  <w15:chartTrackingRefBased/>
  <w15:docId w15:val="{849B1F5D-8787-4C2C-96AB-0B8AD0BB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C33"/>
    <w:pPr>
      <w:widowControl w:val="0"/>
      <w:jc w:val="both"/>
    </w:pPr>
    <w:rPr>
      <w:rFonts w:ascii="Calibri" w:eastAsia="等线" w:hAnsi="Calibri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C3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D5C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5C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D5C33"/>
    <w:rPr>
      <w:sz w:val="18"/>
      <w:szCs w:val="18"/>
    </w:rPr>
  </w:style>
  <w:style w:type="paragraph" w:styleId="a7">
    <w:name w:val="Body Text Indent"/>
    <w:basedOn w:val="a"/>
    <w:link w:val="a8"/>
    <w:rsid w:val="00BD5C33"/>
    <w:pPr>
      <w:spacing w:line="560" w:lineRule="exact"/>
      <w:ind w:firstLine="573"/>
    </w:pPr>
    <w:rPr>
      <w:rFonts w:ascii="仿宋_GB2312" w:eastAsia="仿宋_GB2312"/>
      <w:sz w:val="32"/>
    </w:rPr>
  </w:style>
  <w:style w:type="character" w:customStyle="1" w:styleId="a8">
    <w:name w:val="正文文本缩进 字符"/>
    <w:basedOn w:val="a0"/>
    <w:link w:val="a7"/>
    <w:rsid w:val="00BD5C33"/>
    <w:rPr>
      <w:rFonts w:ascii="仿宋_GB2312" w:eastAsia="仿宋_GB2312" w:hAnsi="Calibri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zmx</dc:creator>
  <cp:keywords/>
  <dc:description/>
  <cp:lastModifiedBy>zmx</cp:lastModifiedBy>
  <cp:revision>3</cp:revision>
  <dcterms:created xsi:type="dcterms:W3CDTF">2024-03-15T09:23:00Z</dcterms:created>
  <dcterms:modified xsi:type="dcterms:W3CDTF">2024-03-15T09:30:00Z</dcterms:modified>
</cp:coreProperties>
</file>